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4B" w:rsidRPr="00C45FE6" w:rsidRDefault="000D3A4B" w:rsidP="000D3A4B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0D3A4B" w:rsidRPr="008E2C68" w:rsidRDefault="000D3A4B" w:rsidP="000D3A4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0D3A4B" w:rsidTr="000D3A4B">
        <w:trPr>
          <w:trHeight w:val="456"/>
          <w:jc w:val="center"/>
        </w:trPr>
        <w:tc>
          <w:tcPr>
            <w:tcW w:w="926" w:type="pct"/>
            <w:vAlign w:val="center"/>
          </w:tcPr>
          <w:p w:rsidR="000D3A4B" w:rsidRDefault="000D3A4B" w:rsidP="0005126F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0D3A4B" w:rsidRDefault="000D3A4B" w:rsidP="0005126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0D3A4B" w:rsidRDefault="000D3A4B" w:rsidP="0005126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0D3A4B" w:rsidTr="000D3A4B">
        <w:trPr>
          <w:trHeight w:val="822"/>
          <w:jc w:val="center"/>
        </w:trPr>
        <w:tc>
          <w:tcPr>
            <w:tcW w:w="926" w:type="pct"/>
            <w:vAlign w:val="center"/>
          </w:tcPr>
          <w:p w:rsidR="000D3A4B" w:rsidRDefault="000D3A4B" w:rsidP="000D3A4B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0D3A4B" w:rsidRDefault="000D3A4B" w:rsidP="0005126F">
            <w:pPr>
              <w:jc w:val="center"/>
            </w:pPr>
            <w:r>
              <w:rPr>
                <w:rFonts w:asciiTheme="minorEastAsia" w:hAnsiTheme="minorEastAsia" w:hint="eastAsia"/>
                <w:kern w:val="24"/>
                <w:szCs w:val="21"/>
              </w:rPr>
              <w:t>脊柱矫形</w:t>
            </w:r>
            <w:r>
              <w:rPr>
                <w:rFonts w:asciiTheme="minorEastAsia" w:hAnsiTheme="minorEastAsia"/>
                <w:kern w:val="24"/>
                <w:szCs w:val="21"/>
              </w:rPr>
              <w:t>石膏床</w:t>
            </w:r>
          </w:p>
        </w:tc>
        <w:tc>
          <w:tcPr>
            <w:tcW w:w="1207" w:type="pct"/>
            <w:vAlign w:val="center"/>
          </w:tcPr>
          <w:p w:rsidR="000D3A4B" w:rsidRDefault="000D3A4B" w:rsidP="000512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0D3A4B" w:rsidRDefault="000D3A4B" w:rsidP="000D3A4B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0D3A4B" w:rsidRDefault="000D3A4B" w:rsidP="000D3A4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0D3A4B" w:rsidRPr="004E737E" w:rsidRDefault="000D3A4B" w:rsidP="000D3A4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床架主体</w:t>
      </w:r>
      <w:r w:rsidRPr="00B9746B">
        <w:rPr>
          <w:rFonts w:ascii="宋体" w:hAnsi="宋体" w:hint="eastAsia"/>
          <w:sz w:val="24"/>
        </w:rPr>
        <w:t>采用SUS304</w:t>
      </w:r>
      <w:r>
        <w:rPr>
          <w:rFonts w:ascii="宋体" w:hAnsi="宋体" w:hint="eastAsia"/>
          <w:sz w:val="24"/>
        </w:rPr>
        <w:t>不锈钢焊</w:t>
      </w:r>
      <w:r w:rsidRPr="004E737E">
        <w:rPr>
          <w:rFonts w:ascii="宋体" w:hAnsi="宋体" w:hint="eastAsia"/>
          <w:sz w:val="24"/>
        </w:rPr>
        <w:t>管，外径32mm±0.5，管壁厚2.8mm±0.2，表面抛光、拉丝处理手感舒适；</w:t>
      </w:r>
    </w:p>
    <w:p w:rsidR="000D3A4B" w:rsidRPr="004E737E" w:rsidRDefault="000D3A4B" w:rsidP="000D3A4B">
      <w:pPr>
        <w:pStyle w:val="a5"/>
        <w:spacing w:line="276" w:lineRule="auto"/>
        <w:ind w:left="720" w:firstLineChars="0" w:firstLine="0"/>
        <w:jc w:val="left"/>
        <w:rPr>
          <w:rFonts w:ascii="宋体" w:hAnsi="宋体"/>
          <w:sz w:val="24"/>
        </w:rPr>
      </w:pPr>
      <w:r w:rsidRPr="004E737E">
        <w:rPr>
          <w:rFonts w:ascii="宋体" w:hAnsi="宋体" w:hint="eastAsia"/>
          <w:sz w:val="24"/>
        </w:rPr>
        <w:t>非弹性弯曲强度大于100MPa ，屈服强度大于200MPa，抗拉强度大于500MPa，表面硬度洛氏硬度 ≤90HRB，  盐雾试验大于48小时</w:t>
      </w:r>
    </w:p>
    <w:p w:rsidR="000D3A4B" w:rsidRPr="004E737E" w:rsidRDefault="000D3A4B" w:rsidP="000D3A4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4E737E">
        <w:rPr>
          <w:rFonts w:ascii="宋体" w:hAnsi="宋体" w:hint="eastAsia"/>
          <w:sz w:val="24"/>
        </w:rPr>
        <w:t>牵拉定滑轮材料采用纯尼龙-66材料零件组件，尼龙-66（Nylon-66），机械结构牵拉强度大于200KG</w:t>
      </w:r>
    </w:p>
    <w:p w:rsidR="000D3A4B" w:rsidRPr="004E737E" w:rsidRDefault="000D3A4B" w:rsidP="000D3A4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4E737E">
        <w:rPr>
          <w:rFonts w:ascii="宋体" w:hAnsi="宋体" w:hint="eastAsia"/>
          <w:sz w:val="24"/>
        </w:rPr>
        <w:t>床体范围：床高1.92米±0.05、长1.8米±0.02、宽0.8米±0.02。</w:t>
      </w:r>
    </w:p>
    <w:p w:rsidR="000D3A4B" w:rsidRPr="004E737E" w:rsidRDefault="000D3A4B" w:rsidP="000D3A4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4E737E">
        <w:rPr>
          <w:rFonts w:ascii="宋体" w:hAnsi="宋体"/>
          <w:sz w:val="24"/>
        </w:rPr>
        <w:t>操作和手术实施支撑面支架高度</w:t>
      </w:r>
      <w:r w:rsidRPr="004E737E">
        <w:rPr>
          <w:rFonts w:ascii="宋体" w:hAnsi="宋体" w:hint="eastAsia"/>
          <w:sz w:val="24"/>
        </w:rPr>
        <w:t>0.8-1.2米可调，调整时要同时拧出长</w:t>
      </w:r>
      <w:proofErr w:type="gramStart"/>
      <w:r w:rsidRPr="004E737E">
        <w:rPr>
          <w:rFonts w:ascii="宋体" w:hAnsi="宋体" w:hint="eastAsia"/>
          <w:sz w:val="24"/>
        </w:rPr>
        <w:t>樑</w:t>
      </w:r>
      <w:proofErr w:type="gramEnd"/>
      <w:r w:rsidRPr="004E737E">
        <w:rPr>
          <w:rFonts w:ascii="宋体" w:hAnsi="宋体" w:hint="eastAsia"/>
          <w:sz w:val="24"/>
        </w:rPr>
        <w:t>两端的螺丝使其上下平行移动，然后再锁紧。</w:t>
      </w:r>
    </w:p>
    <w:p w:rsidR="000D3A4B" w:rsidRPr="004E737E" w:rsidRDefault="000D3A4B" w:rsidP="000D3A4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4E737E">
        <w:rPr>
          <w:rFonts w:ascii="宋体" w:hAnsi="宋体" w:hint="eastAsia"/>
          <w:sz w:val="24"/>
        </w:rPr>
        <w:t>自重≤100KG，承重总量≥270KG。</w:t>
      </w:r>
    </w:p>
    <w:p w:rsidR="000D3A4B" w:rsidRPr="00A33495" w:rsidRDefault="000D3A4B" w:rsidP="000D3A4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4E737E">
        <w:rPr>
          <w:rFonts w:ascii="宋体" w:hAnsi="宋体" w:hint="eastAsia"/>
          <w:sz w:val="24"/>
        </w:rPr>
        <w:t>棘轮主体为SUS304不锈钢、厚度1.5mm±0.1牵引力可控；牵引带为白色尼龙带宽度25mm±1，厚度1.0mm±0.1;单组</w:t>
      </w:r>
      <w:r w:rsidRPr="004E737E">
        <w:rPr>
          <w:rFonts w:ascii="宋体" w:hAnsi="宋体" w:hint="eastAsia"/>
          <w:sz w:val="24"/>
        </w:rPr>
        <w:tab/>
        <w:t>综合牵引力大于100KG。使用时</w:t>
      </w:r>
      <w:ins w:id="0" w:author="Chinese User" w:date="2019-09-09T16:45:00Z">
        <w:r w:rsidRPr="004E737E">
          <w:rPr>
            <w:rFonts w:ascii="宋体" w:hAnsi="宋体" w:hint="eastAsia"/>
            <w:sz w:val="24"/>
          </w:rPr>
          <w:t>可</w:t>
        </w:r>
      </w:ins>
      <w:r w:rsidRPr="004E737E">
        <w:rPr>
          <w:rFonts w:ascii="宋体" w:hAnsi="宋体" w:hint="eastAsia"/>
          <w:sz w:val="24"/>
        </w:rPr>
        <w:t>根据不同患者的状况，单向牵拉合力应</w:t>
      </w:r>
      <w:r w:rsidRPr="00A33495">
        <w:rPr>
          <w:rFonts w:ascii="宋体" w:hAnsi="宋体" w:hint="eastAsia"/>
          <w:sz w:val="24"/>
        </w:rPr>
        <w:t>控制在50KG以内并且不超过患者所能承受的强度，同时严格控制拉抻长度、力度由小到大适度牵拉以免造成拉伤。</w:t>
      </w:r>
    </w:p>
    <w:p w:rsidR="000D3A4B" w:rsidRDefault="000D3A4B" w:rsidP="000D3A4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牵引头套采用聚酯材料贴近皮肤，舒适、不产生过敏反应，特别需要可以纱布包覆；尼龙带及304不锈钢组合扣，综合抗拉强度大于80KG；头套可以专人用也可以一次性使用，用纱布包覆时也可多次使用，建议不多于5次，用前检查钢扣与尼龙带缝合牢靠结实；长时间不用后的使用应该更换新的头套。</w:t>
      </w:r>
    </w:p>
    <w:p w:rsidR="000D3A4B" w:rsidRDefault="000D3A4B" w:rsidP="000D3A4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小腿部提拉组件</w:t>
      </w:r>
      <w:proofErr w:type="gramStart"/>
      <w:r>
        <w:rPr>
          <w:rFonts w:ascii="宋体" w:hAnsi="宋体" w:hint="eastAsia"/>
          <w:sz w:val="24"/>
        </w:rPr>
        <w:t>中腿托以</w:t>
      </w:r>
      <w:proofErr w:type="gramEnd"/>
      <w:r>
        <w:rPr>
          <w:rFonts w:ascii="宋体" w:hAnsi="宋体" w:hint="eastAsia"/>
          <w:sz w:val="24"/>
        </w:rPr>
        <w:t>聚酯纤维绒毯加衬板加</w:t>
      </w:r>
      <w:proofErr w:type="gramStart"/>
      <w:r>
        <w:rPr>
          <w:rFonts w:ascii="宋体" w:hAnsi="宋体" w:hint="eastAsia"/>
          <w:sz w:val="24"/>
        </w:rPr>
        <w:t>尼龙带加不锈钢</w:t>
      </w:r>
      <w:proofErr w:type="gramEnd"/>
      <w:r>
        <w:rPr>
          <w:rFonts w:ascii="宋体" w:hAnsi="宋体" w:hint="eastAsia"/>
          <w:sz w:val="24"/>
        </w:rPr>
        <w:t>扣，承重大于50KG，由棘轮通过定滑轮控制托举高度和前后位置与身体体位配合，注意调整定滑轮前后位置与上下脊柱托板的相对位置，</w:t>
      </w:r>
    </w:p>
    <w:p w:rsidR="000D3A4B" w:rsidRDefault="000D3A4B" w:rsidP="000D3A4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上、下脊柱托板设计可沿着长床</w:t>
      </w:r>
      <w:proofErr w:type="gramStart"/>
      <w:r>
        <w:rPr>
          <w:rFonts w:ascii="宋体" w:hAnsi="宋体" w:hint="eastAsia"/>
          <w:sz w:val="24"/>
        </w:rPr>
        <w:t>樑</w:t>
      </w:r>
      <w:proofErr w:type="gramEnd"/>
      <w:r>
        <w:rPr>
          <w:rFonts w:ascii="宋体" w:hAnsi="宋体" w:hint="eastAsia"/>
          <w:sz w:val="24"/>
        </w:rPr>
        <w:t>平行移动，中心偏差小于10mm，与中心上</w:t>
      </w:r>
      <w:proofErr w:type="gramStart"/>
      <w:r>
        <w:rPr>
          <w:rFonts w:ascii="宋体" w:hAnsi="宋体" w:hint="eastAsia"/>
          <w:sz w:val="24"/>
        </w:rPr>
        <w:t>樑</w:t>
      </w:r>
      <w:proofErr w:type="gramEnd"/>
      <w:r>
        <w:rPr>
          <w:rFonts w:ascii="宋体" w:hAnsi="宋体" w:hint="eastAsia"/>
          <w:sz w:val="24"/>
        </w:rPr>
        <w:t>中心偏差小于25mm；托板可以滑动，也可以通过螺丝锁紧，以防使用中发生滑动。</w:t>
      </w:r>
    </w:p>
    <w:p w:rsidR="000D3A4B" w:rsidRDefault="000D3A4B" w:rsidP="000D3A4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床体长度中心弹性变形承重大于100KG，</w:t>
      </w:r>
      <w:r w:rsidRPr="00B9746B">
        <w:rPr>
          <w:rFonts w:ascii="宋体" w:hAnsi="宋体" w:hint="eastAsia"/>
          <w:sz w:val="24"/>
        </w:rPr>
        <w:t>适用人体重量低于50KG、身高1.3米以内的脊柱侧弯并且在成长期的少年儿童。</w:t>
      </w:r>
    </w:p>
    <w:p w:rsidR="000D3A4B" w:rsidRPr="00317593" w:rsidRDefault="000D3A4B" w:rsidP="000D3A4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底部反射镜，与地面呈45</w:t>
      </w:r>
      <w:r>
        <w:rPr>
          <w:rFonts w:ascii="Calibri" w:hAnsi="Calibri" w:cs="Calibri"/>
          <w:sz w:val="24"/>
        </w:rPr>
        <w:t>˚</w:t>
      </w:r>
      <w:r>
        <w:rPr>
          <w:rFonts w:ascii="宋体" w:hAnsi="宋体" w:hint="eastAsia"/>
          <w:sz w:val="24"/>
        </w:rPr>
        <w:t>角时，镜面可调幅度±15</w:t>
      </w:r>
      <w:r>
        <w:rPr>
          <w:rFonts w:ascii="Calibri" w:hAnsi="Calibri" w:cs="Calibri"/>
          <w:sz w:val="24"/>
        </w:rPr>
        <w:t>˚</w:t>
      </w:r>
      <w:r>
        <w:rPr>
          <w:rFonts w:ascii="宋体" w:hAnsi="宋体" w:hint="eastAsia"/>
          <w:sz w:val="24"/>
        </w:rPr>
        <w:t>角；</w:t>
      </w:r>
    </w:p>
    <w:p w:rsidR="000D3A4B" w:rsidRPr="00620833" w:rsidRDefault="000D3A4B" w:rsidP="000D3A4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0"/>
        </w:rPr>
      </w:pPr>
      <w:r>
        <w:rPr>
          <w:rFonts w:ascii="宋体" w:hAnsi="宋体" w:hint="eastAsia"/>
          <w:sz w:val="24"/>
        </w:rPr>
        <w:t>脚轮</w:t>
      </w:r>
      <w:r w:rsidRPr="00F62CBB">
        <w:rPr>
          <w:rFonts w:ascii="宋体" w:hAnsi="宋体"/>
          <w:sz w:val="24"/>
        </w:rPr>
        <w:t>：TPR材质柔软舒适性要优越于橡胶.</w:t>
      </w:r>
      <w:proofErr w:type="gramStart"/>
      <w:r w:rsidRPr="00F62CBB">
        <w:rPr>
          <w:rFonts w:ascii="宋体" w:hAnsi="宋体"/>
          <w:sz w:val="24"/>
        </w:rPr>
        <w:t>不</w:t>
      </w:r>
      <w:proofErr w:type="gramEnd"/>
      <w:r w:rsidRPr="00F62CBB">
        <w:rPr>
          <w:rFonts w:ascii="宋体" w:hAnsi="宋体"/>
          <w:sz w:val="24"/>
        </w:rPr>
        <w:t>脱胶.</w:t>
      </w:r>
      <w:proofErr w:type="gramStart"/>
      <w:r w:rsidRPr="00F62CBB">
        <w:rPr>
          <w:rFonts w:ascii="宋体" w:hAnsi="宋体"/>
          <w:sz w:val="24"/>
        </w:rPr>
        <w:t>不</w:t>
      </w:r>
      <w:proofErr w:type="gramEnd"/>
      <w:r w:rsidRPr="00F62CBB">
        <w:rPr>
          <w:rFonts w:ascii="宋体" w:hAnsi="宋体"/>
          <w:sz w:val="24"/>
        </w:rPr>
        <w:t>开裂</w:t>
      </w:r>
      <w:r w:rsidRPr="00F62CBB">
        <w:rPr>
          <w:rFonts w:ascii="宋体" w:hAnsi="宋体" w:hint="eastAsia"/>
          <w:sz w:val="24"/>
        </w:rPr>
        <w:t>，</w:t>
      </w:r>
      <w:r w:rsidRPr="00F62CBB">
        <w:rPr>
          <w:rFonts w:ascii="宋体" w:hAnsi="宋体"/>
          <w:sz w:val="24"/>
        </w:rPr>
        <w:t>静音</w:t>
      </w:r>
      <w:r w:rsidRPr="00F62CBB">
        <w:rPr>
          <w:rFonts w:ascii="宋体" w:hAnsi="宋体" w:hint="eastAsia"/>
          <w:sz w:val="24"/>
        </w:rPr>
        <w:t>。</w:t>
      </w:r>
      <w:r w:rsidRPr="00F62CBB">
        <w:rPr>
          <w:rFonts w:ascii="宋体" w:hAnsi="宋体"/>
          <w:sz w:val="24"/>
        </w:rPr>
        <w:t>单只承载力</w:t>
      </w:r>
      <w:r w:rsidRPr="00F62CBB">
        <w:rPr>
          <w:rFonts w:ascii="宋体" w:hAnsi="宋体" w:hint="eastAsia"/>
          <w:sz w:val="24"/>
        </w:rPr>
        <w:t>90KG。</w:t>
      </w:r>
    </w:p>
    <w:p w:rsidR="000D3A4B" w:rsidRDefault="000D3A4B" w:rsidP="000D3A4B">
      <w:pPr>
        <w:spacing w:line="276" w:lineRule="auto"/>
        <w:jc w:val="left"/>
        <w:rPr>
          <w:rFonts w:ascii="宋体" w:hAnsi="宋体"/>
          <w:sz w:val="24"/>
        </w:rPr>
      </w:pPr>
      <w:r w:rsidRPr="00B9746B">
        <w:rPr>
          <w:rFonts w:ascii="宋体" w:hAnsi="宋体"/>
          <w:sz w:val="24"/>
        </w:rPr>
        <w:t>配套设备</w:t>
      </w:r>
      <w:r w:rsidRPr="00B9746B">
        <w:rPr>
          <w:rFonts w:ascii="宋体" w:hAnsi="宋体" w:hint="eastAsia"/>
          <w:sz w:val="24"/>
        </w:rPr>
        <w:t>：可升降工具台</w:t>
      </w:r>
      <w:r>
        <w:rPr>
          <w:rFonts w:ascii="宋体" w:hAnsi="宋体" w:hint="eastAsia"/>
          <w:sz w:val="24"/>
        </w:rPr>
        <w:t>，调节范围700mm~1200mm高度可调。</w:t>
      </w:r>
    </w:p>
    <w:p w:rsidR="004E6973" w:rsidRPr="000D3A4B" w:rsidRDefault="004E6973"/>
    <w:sectPr w:rsidR="004E6973" w:rsidRPr="000D3A4B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4B" w:rsidRDefault="000D3A4B" w:rsidP="000D3A4B">
      <w:r>
        <w:separator/>
      </w:r>
    </w:p>
  </w:endnote>
  <w:endnote w:type="continuationSeparator" w:id="0">
    <w:p w:rsidR="000D3A4B" w:rsidRDefault="000D3A4B" w:rsidP="000D3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4B" w:rsidRDefault="000D3A4B" w:rsidP="000D3A4B">
      <w:r>
        <w:separator/>
      </w:r>
    </w:p>
  </w:footnote>
  <w:footnote w:type="continuationSeparator" w:id="0">
    <w:p w:rsidR="000D3A4B" w:rsidRDefault="000D3A4B" w:rsidP="000D3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53C"/>
    <w:multiLevelType w:val="hybridMultilevel"/>
    <w:tmpl w:val="07325FBE"/>
    <w:lvl w:ilvl="0" w:tplc="F9B88C68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A4B"/>
    <w:rsid w:val="000D3A4B"/>
    <w:rsid w:val="004E6973"/>
    <w:rsid w:val="004E737E"/>
    <w:rsid w:val="009C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4B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0D3A4B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D3A4B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A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A4B"/>
    <w:rPr>
      <w:sz w:val="18"/>
      <w:szCs w:val="18"/>
    </w:rPr>
  </w:style>
  <w:style w:type="character" w:customStyle="1" w:styleId="2Char">
    <w:name w:val="标题 2 Char"/>
    <w:basedOn w:val="a0"/>
    <w:link w:val="2"/>
    <w:rsid w:val="000D3A4B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0D3A4B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0D3A4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D3A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3A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>Chinese ORG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2019-10-11T02:06:00Z</dcterms:created>
  <dcterms:modified xsi:type="dcterms:W3CDTF">2019-10-11T02:07:00Z</dcterms:modified>
</cp:coreProperties>
</file>