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0C" w:rsidRPr="00C45FE6" w:rsidRDefault="0047540C" w:rsidP="0047540C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47540C" w:rsidRPr="008E2C68" w:rsidRDefault="0047540C" w:rsidP="0047540C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4706" w:type="pct"/>
        <w:jc w:val="center"/>
        <w:tblInd w:w="-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3"/>
        <w:gridCol w:w="3745"/>
        <w:gridCol w:w="2493"/>
      </w:tblGrid>
      <w:tr w:rsidR="0047540C" w:rsidTr="0047540C">
        <w:trPr>
          <w:trHeight w:val="456"/>
          <w:jc w:val="center"/>
        </w:trPr>
        <w:tc>
          <w:tcPr>
            <w:tcW w:w="1111" w:type="pct"/>
            <w:vAlign w:val="center"/>
          </w:tcPr>
          <w:p w:rsidR="0047540C" w:rsidRDefault="0047540C" w:rsidP="00510C0C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334" w:type="pct"/>
            <w:vAlign w:val="center"/>
          </w:tcPr>
          <w:p w:rsidR="0047540C" w:rsidRDefault="0047540C" w:rsidP="00510C0C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554" w:type="pct"/>
            <w:vAlign w:val="center"/>
          </w:tcPr>
          <w:p w:rsidR="0047540C" w:rsidRDefault="0047540C" w:rsidP="00510C0C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47540C" w:rsidTr="0047540C">
        <w:trPr>
          <w:trHeight w:val="822"/>
          <w:jc w:val="center"/>
        </w:trPr>
        <w:tc>
          <w:tcPr>
            <w:tcW w:w="1111" w:type="pct"/>
            <w:vAlign w:val="center"/>
          </w:tcPr>
          <w:p w:rsidR="0047540C" w:rsidRDefault="0047540C" w:rsidP="0047540C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334" w:type="pct"/>
            <w:vAlign w:val="center"/>
          </w:tcPr>
          <w:p w:rsidR="0047540C" w:rsidRDefault="0047540C" w:rsidP="00510C0C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 w:rsidRPr="00C03CE6">
              <w:rPr>
                <w:rFonts w:ascii="宋体" w:hAnsi="宋体" w:hint="eastAsia"/>
                <w:bCs/>
                <w:sz w:val="24"/>
              </w:rPr>
              <w:t>医用冷藏冰箱</w:t>
            </w:r>
          </w:p>
        </w:tc>
        <w:tc>
          <w:tcPr>
            <w:tcW w:w="1554" w:type="pct"/>
            <w:vAlign w:val="center"/>
          </w:tcPr>
          <w:p w:rsidR="0047540C" w:rsidRDefault="0047540C" w:rsidP="00510C0C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  <w:tr w:rsidR="0047540C" w:rsidTr="0047540C">
        <w:trPr>
          <w:trHeight w:val="822"/>
          <w:jc w:val="center"/>
        </w:trPr>
        <w:tc>
          <w:tcPr>
            <w:tcW w:w="1111" w:type="pct"/>
            <w:vAlign w:val="center"/>
          </w:tcPr>
          <w:p w:rsidR="0047540C" w:rsidRDefault="0047540C" w:rsidP="0047540C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334" w:type="pct"/>
            <w:vAlign w:val="center"/>
          </w:tcPr>
          <w:p w:rsidR="0047540C" w:rsidRPr="00C03CE6" w:rsidRDefault="0047540C" w:rsidP="00510C0C">
            <w:pPr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医用超低温冰箱（-75℃~-80℃）</w:t>
            </w:r>
          </w:p>
        </w:tc>
        <w:tc>
          <w:tcPr>
            <w:tcW w:w="1554" w:type="pct"/>
            <w:vAlign w:val="center"/>
          </w:tcPr>
          <w:p w:rsidR="0047540C" w:rsidRPr="009D647C" w:rsidRDefault="0047540C" w:rsidP="00510C0C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  <w:tr w:rsidR="0047540C" w:rsidTr="0047540C">
        <w:trPr>
          <w:trHeight w:val="822"/>
          <w:jc w:val="center"/>
        </w:trPr>
        <w:tc>
          <w:tcPr>
            <w:tcW w:w="1111" w:type="pct"/>
            <w:vAlign w:val="center"/>
          </w:tcPr>
          <w:p w:rsidR="0047540C" w:rsidRDefault="0047540C" w:rsidP="0047540C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334" w:type="pct"/>
            <w:vAlign w:val="center"/>
          </w:tcPr>
          <w:p w:rsidR="0047540C" w:rsidRPr="00C03CE6" w:rsidRDefault="0047540C" w:rsidP="00510C0C">
            <w:pPr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医用冰箱（4℃）</w:t>
            </w:r>
          </w:p>
        </w:tc>
        <w:tc>
          <w:tcPr>
            <w:tcW w:w="1554" w:type="pct"/>
            <w:vAlign w:val="center"/>
          </w:tcPr>
          <w:p w:rsidR="0047540C" w:rsidRDefault="0047540C" w:rsidP="00510C0C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  <w:tr w:rsidR="0047540C" w:rsidTr="0047540C">
        <w:trPr>
          <w:trHeight w:val="822"/>
          <w:jc w:val="center"/>
        </w:trPr>
        <w:tc>
          <w:tcPr>
            <w:tcW w:w="1111" w:type="pct"/>
            <w:vAlign w:val="center"/>
          </w:tcPr>
          <w:p w:rsidR="0047540C" w:rsidRDefault="0047540C" w:rsidP="0047540C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334" w:type="pct"/>
            <w:vAlign w:val="center"/>
          </w:tcPr>
          <w:p w:rsidR="0047540C" w:rsidRPr="00C03CE6" w:rsidRDefault="0047540C" w:rsidP="00510C0C">
            <w:pPr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恒温箱</w:t>
            </w:r>
          </w:p>
        </w:tc>
        <w:tc>
          <w:tcPr>
            <w:tcW w:w="1554" w:type="pct"/>
            <w:vAlign w:val="center"/>
          </w:tcPr>
          <w:p w:rsidR="0047540C" w:rsidRDefault="0047540C" w:rsidP="00510C0C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</w:tr>
    </w:tbl>
    <w:p w:rsidR="0047540C" w:rsidRDefault="0047540C" w:rsidP="0047540C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47540C" w:rsidRPr="008E2C68" w:rsidRDefault="0047540C" w:rsidP="0047540C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设备</w:t>
      </w:r>
      <w:proofErr w:type="gramStart"/>
      <w:r w:rsidRPr="00A761D2">
        <w:rPr>
          <w:rFonts w:ascii="宋体" w:hAnsi="宋体" w:hint="eastAsia"/>
          <w:sz w:val="24"/>
        </w:rPr>
        <w:t>一</w:t>
      </w:r>
      <w:proofErr w:type="gramEnd"/>
      <w:r w:rsidRPr="00A761D2">
        <w:rPr>
          <w:rFonts w:ascii="宋体" w:hAnsi="宋体" w:hint="eastAsia"/>
          <w:sz w:val="24"/>
        </w:rPr>
        <w:t>：医用冷藏冰箱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▲1.采用立式设计，有效容积≥1099L.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2.箱内温度控制在2~8℃范围内，数码管/触摸屏温度显示，显示精度0.1℃；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▲3.风冷设计，保证箱内温度维持在标定的温度范围内。温度均匀性±2℃.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▲4. 变频压机，受温湿度控制开停的加热丝，节能降耗。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5.12层可调搁架设计，满足存放要求，更充分利用空间；</w:t>
      </w:r>
      <w:r w:rsidRPr="00A761D2">
        <w:rPr>
          <w:rFonts w:ascii="宋体" w:hAnsi="宋体"/>
          <w:sz w:val="24"/>
        </w:rPr>
        <w:t xml:space="preserve"> 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6.电加热玻璃门体，钢化双层玻璃，降低传热效率，32℃、85%湿度下无凝露；</w:t>
      </w:r>
      <w:r w:rsidRPr="00A761D2">
        <w:rPr>
          <w:rFonts w:ascii="宋体" w:hAnsi="宋体"/>
          <w:sz w:val="24"/>
        </w:rPr>
        <w:t xml:space="preserve"> 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7.报警功能齐全：高低温报警、断电报警、开门报警、传感器故障报警、电池电量低报警），带远程报警接口，两种报警方式（声音蜂鸣报警和灯光闪烁报警）；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8.</w:t>
      </w:r>
      <w:r w:rsidRPr="00072F93">
        <w:rPr>
          <w:rFonts w:ascii="宋体" w:hAnsi="宋体" w:hint="eastAsia"/>
          <w:sz w:val="24"/>
        </w:rPr>
        <w:t xml:space="preserve"> </w:t>
      </w:r>
      <w:ins w:id="0" w:author="Chinese User" w:date="2019-09-29T10:04:00Z">
        <w:r w:rsidRPr="00920E2D">
          <w:rPr>
            <w:rFonts w:ascii="宋体" w:hAnsi="宋体" w:hint="eastAsia"/>
            <w:sz w:val="24"/>
          </w:rPr>
          <w:t>采用进口压缩机和风机，</w:t>
        </w:r>
      </w:ins>
      <w:ins w:id="1" w:author="Chinese User" w:date="2019-09-29T10:06:00Z">
        <w:r w:rsidRPr="00920E2D">
          <w:rPr>
            <w:rFonts w:ascii="宋体" w:hAnsi="宋体" w:hint="eastAsia"/>
            <w:sz w:val="24"/>
          </w:rPr>
          <w:t>保证整机可靠性</w:t>
        </w:r>
      </w:ins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9.后备电池，满足断电后报警并继续显示箱内温度48小时需求；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10.6路高精度传感器，同时增加机械温控器，有效保证温控的准确性；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11.自关门设计，解除开门后忘记关门的后顾之忧；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12.箱内设置照明灯，外部</w:t>
      </w:r>
      <w:proofErr w:type="gramStart"/>
      <w:r w:rsidRPr="00A761D2">
        <w:rPr>
          <w:rFonts w:ascii="宋体" w:hAnsi="宋体" w:hint="eastAsia"/>
          <w:sz w:val="24"/>
        </w:rPr>
        <w:t>独立灯</w:t>
      </w:r>
      <w:proofErr w:type="gramEnd"/>
      <w:r w:rsidRPr="00A761D2">
        <w:rPr>
          <w:rFonts w:ascii="宋体" w:hAnsi="宋体" w:hint="eastAsia"/>
          <w:sz w:val="24"/>
        </w:rPr>
        <w:t>开关，不用开门清晰观察箱内物品。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▲13.</w:t>
      </w:r>
      <w:proofErr w:type="gramStart"/>
      <w:r w:rsidRPr="00A761D2">
        <w:rPr>
          <w:rFonts w:ascii="宋体" w:hAnsi="宋体" w:hint="eastAsia"/>
          <w:sz w:val="24"/>
        </w:rPr>
        <w:t>标配</w:t>
      </w:r>
      <w:proofErr w:type="gramEnd"/>
      <w:r w:rsidRPr="00A761D2">
        <w:rPr>
          <w:rFonts w:ascii="宋体" w:hAnsi="宋体" w:hint="eastAsia"/>
          <w:sz w:val="24"/>
        </w:rPr>
        <w:t xml:space="preserve">USB接口，可记录十年的温度数据，方便追溯查询； 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lastRenderedPageBreak/>
        <w:t>14.触摸</w:t>
      </w:r>
      <w:proofErr w:type="gramStart"/>
      <w:r w:rsidRPr="00A761D2">
        <w:rPr>
          <w:rFonts w:ascii="宋体" w:hAnsi="宋体" w:hint="eastAsia"/>
          <w:sz w:val="24"/>
        </w:rPr>
        <w:t>屏系列</w:t>
      </w:r>
      <w:proofErr w:type="gramEnd"/>
      <w:r w:rsidRPr="00A761D2">
        <w:rPr>
          <w:rFonts w:ascii="宋体" w:hAnsi="宋体" w:hint="eastAsia"/>
          <w:sz w:val="24"/>
        </w:rPr>
        <w:t>可选配指纹锁功能,实现对人员的管理,保证药品的安全。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15.可选配针式打印机，多种打印方式，记录间隔可调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▲16.可</w:t>
      </w:r>
      <w:proofErr w:type="gramStart"/>
      <w:r w:rsidRPr="00A761D2">
        <w:rPr>
          <w:rFonts w:ascii="宋体" w:hAnsi="宋体" w:hint="eastAsia"/>
          <w:sz w:val="24"/>
        </w:rPr>
        <w:t>选配物联模块</w:t>
      </w:r>
      <w:proofErr w:type="gramEnd"/>
      <w:r w:rsidRPr="00A761D2">
        <w:rPr>
          <w:rFonts w:ascii="宋体" w:hAnsi="宋体" w:hint="eastAsia"/>
          <w:sz w:val="24"/>
        </w:rPr>
        <w:t>，连接手机，远程监控设备状态，查看温度情况及报警情况。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▲17.</w:t>
      </w:r>
      <w:proofErr w:type="gramStart"/>
      <w:r w:rsidRPr="00A761D2">
        <w:rPr>
          <w:rFonts w:ascii="宋体" w:hAnsi="宋体" w:hint="eastAsia"/>
          <w:sz w:val="24"/>
        </w:rPr>
        <w:t>机械锁加电磁锁</w:t>
      </w:r>
      <w:proofErr w:type="gramEnd"/>
      <w:r w:rsidRPr="00A761D2">
        <w:rPr>
          <w:rFonts w:ascii="宋体" w:hAnsi="宋体" w:hint="eastAsia"/>
          <w:sz w:val="24"/>
        </w:rPr>
        <w:t>双锁结构，更安全、更放心。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19.四个万向脚轮。配备两个固定底角。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20.后背不锈钢接水盒，带加温设计，冷凝水无需倾倒。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21.配备柜口加热丝，柜口无凝露现象。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23.</w:t>
      </w:r>
      <w:proofErr w:type="gramStart"/>
      <w:r w:rsidRPr="00A761D2">
        <w:rPr>
          <w:rFonts w:ascii="宋体" w:hAnsi="宋体" w:hint="eastAsia"/>
          <w:sz w:val="24"/>
        </w:rPr>
        <w:t>标配价目</w:t>
      </w:r>
      <w:proofErr w:type="gramEnd"/>
      <w:r w:rsidRPr="00A761D2">
        <w:rPr>
          <w:rFonts w:ascii="宋体" w:hAnsi="宋体" w:hint="eastAsia"/>
          <w:sz w:val="24"/>
        </w:rPr>
        <w:t>条，可选配抽屉。</w:t>
      </w:r>
    </w:p>
    <w:p w:rsidR="0047540C" w:rsidRPr="00A761D2" w:rsidRDefault="0047540C" w:rsidP="0047540C">
      <w:pPr>
        <w:spacing w:line="360" w:lineRule="auto"/>
        <w:ind w:firstLineChars="49" w:firstLine="118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24.两个测试孔设计，满足用户根据实际需要检测箱内温度；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25.</w:t>
      </w:r>
      <w:proofErr w:type="gramStart"/>
      <w:r w:rsidRPr="00A761D2">
        <w:rPr>
          <w:rFonts w:ascii="宋体" w:hAnsi="宋体" w:hint="eastAsia"/>
          <w:sz w:val="24"/>
        </w:rPr>
        <w:t>产品标配</w:t>
      </w:r>
      <w:proofErr w:type="gramEnd"/>
      <w:r w:rsidRPr="00A761D2">
        <w:rPr>
          <w:rFonts w:ascii="宋体" w:hAnsi="宋体" w:hint="eastAsia"/>
          <w:sz w:val="24"/>
        </w:rPr>
        <w:t>485接口。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设备二：医用超低温冰箱（-75℃~-80℃）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1.工作条件：环境温度10～</w:t>
      </w:r>
      <w:smartTag w:uri="urn:schemas-microsoft-com:office:smarttags" w:element="chmetcnv">
        <w:smartTagPr>
          <w:attr w:name="UnitName" w:val="℃"/>
          <w:attr w:name="SourceValue" w:val="32"/>
          <w:attr w:name="HasSpace" w:val="False"/>
          <w:attr w:name="Negative" w:val="False"/>
          <w:attr w:name="NumberType" w:val="1"/>
          <w:attr w:name="TCSC" w:val="0"/>
        </w:smartTagPr>
        <w:r w:rsidRPr="00A761D2">
          <w:rPr>
            <w:rFonts w:ascii="宋体" w:hAnsi="宋体" w:hint="eastAsia"/>
            <w:sz w:val="24"/>
          </w:rPr>
          <w:t>32℃</w:t>
        </w:r>
      </w:smartTag>
      <w:r w:rsidRPr="00A761D2">
        <w:rPr>
          <w:rFonts w:ascii="宋体" w:hAnsi="宋体" w:hint="eastAsia"/>
          <w:sz w:val="24"/>
        </w:rPr>
        <w:t>，电源220V/50Hz</w:t>
      </w:r>
    </w:p>
    <w:p w:rsidR="0047540C" w:rsidRPr="00A761D2" w:rsidRDefault="0047540C" w:rsidP="0047540C">
      <w:pPr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2. 样式：立式</w:t>
      </w:r>
    </w:p>
    <w:p w:rsidR="0047540C" w:rsidRPr="00A761D2" w:rsidRDefault="0047540C" w:rsidP="0047540C">
      <w:pPr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3. 有效容积≥578L，标准装载量为400个2英寸冻存盒。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4. 外部尺寸：895</w:t>
      </w:r>
      <w:r w:rsidRPr="00A761D2">
        <w:rPr>
          <w:rFonts w:ascii="宋体" w:hAnsi="宋体"/>
          <w:sz w:val="24"/>
        </w:rPr>
        <w:t>*</w:t>
      </w:r>
      <w:r w:rsidRPr="00A761D2">
        <w:rPr>
          <w:rFonts w:ascii="宋体" w:hAnsi="宋体" w:hint="eastAsia"/>
          <w:sz w:val="24"/>
        </w:rPr>
        <w:t>980</w:t>
      </w:r>
      <w:r w:rsidRPr="00A761D2">
        <w:rPr>
          <w:rFonts w:ascii="宋体" w:hAnsi="宋体"/>
          <w:sz w:val="24"/>
        </w:rPr>
        <w:t>*1</w:t>
      </w:r>
      <w:r w:rsidRPr="00A761D2">
        <w:rPr>
          <w:rFonts w:ascii="宋体" w:hAnsi="宋体" w:hint="eastAsia"/>
          <w:sz w:val="24"/>
        </w:rPr>
        <w:t>980</w:t>
      </w:r>
      <w:r w:rsidRPr="00A761D2">
        <w:rPr>
          <w:rFonts w:ascii="宋体" w:hAnsi="宋体"/>
          <w:sz w:val="24"/>
        </w:rPr>
        <w:t>mm</w:t>
      </w:r>
      <w:r>
        <w:rPr>
          <w:rFonts w:ascii="宋体" w:hAnsi="宋体" w:hint="eastAsia"/>
          <w:sz w:val="24"/>
        </w:rPr>
        <w:t>±5mm</w:t>
      </w:r>
      <w:r w:rsidRPr="00A761D2">
        <w:rPr>
          <w:rFonts w:ascii="宋体" w:hAnsi="宋体" w:hint="eastAsia"/>
          <w:sz w:val="24"/>
        </w:rPr>
        <w:t>。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5. 内部尺寸：620*716*</w:t>
      </w:r>
      <w:r w:rsidRPr="00A761D2">
        <w:rPr>
          <w:rFonts w:ascii="宋体" w:hAnsi="宋体"/>
          <w:sz w:val="24"/>
        </w:rPr>
        <w:t>1</w:t>
      </w:r>
      <w:r w:rsidRPr="00A761D2">
        <w:rPr>
          <w:rFonts w:ascii="宋体" w:hAnsi="宋体" w:hint="eastAsia"/>
          <w:sz w:val="24"/>
        </w:rPr>
        <w:t>310mm</w:t>
      </w:r>
      <w:r>
        <w:rPr>
          <w:rFonts w:ascii="宋体" w:hAnsi="宋体" w:hint="eastAsia"/>
          <w:sz w:val="24"/>
        </w:rPr>
        <w:t>±5mm</w:t>
      </w:r>
      <w:r w:rsidRPr="00A761D2">
        <w:rPr>
          <w:rFonts w:ascii="宋体" w:hAnsi="宋体" w:hint="eastAsia"/>
          <w:sz w:val="24"/>
        </w:rPr>
        <w:t>，内胆材质为彩色</w:t>
      </w:r>
      <w:proofErr w:type="gramStart"/>
      <w:r w:rsidRPr="00A761D2">
        <w:rPr>
          <w:rFonts w:ascii="宋体" w:hAnsi="宋体" w:hint="eastAsia"/>
          <w:sz w:val="24"/>
        </w:rPr>
        <w:t>涂层电</w:t>
      </w:r>
      <w:proofErr w:type="gramEnd"/>
      <w:r w:rsidRPr="00A761D2">
        <w:rPr>
          <w:rFonts w:ascii="宋体" w:hAnsi="宋体" w:hint="eastAsia"/>
          <w:sz w:val="24"/>
        </w:rPr>
        <w:t>锌钢板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 xml:space="preserve">6. 净重/毛重（KG）： </w:t>
      </w:r>
      <w:r>
        <w:rPr>
          <w:rFonts w:ascii="宋体" w:hAnsi="宋体" w:hint="eastAsia"/>
          <w:sz w:val="24"/>
        </w:rPr>
        <w:t>≤</w:t>
      </w:r>
      <w:r w:rsidRPr="00A761D2">
        <w:rPr>
          <w:rFonts w:ascii="宋体" w:hAnsi="宋体" w:hint="eastAsia"/>
          <w:sz w:val="24"/>
        </w:rPr>
        <w:t>300/330</w:t>
      </w:r>
      <w:r w:rsidRPr="00A761D2">
        <w:rPr>
          <w:rFonts w:ascii="宋体" w:hAnsi="宋体"/>
          <w:sz w:val="24"/>
        </w:rPr>
        <w:t>Kg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7. 温度控制：微电脑控制，温度数字显示，,箱内温度-40℃~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86"/>
          <w:attr w:name="UnitName" w:val="℃"/>
        </w:smartTagPr>
        <w:r w:rsidRPr="00A761D2">
          <w:rPr>
            <w:rFonts w:ascii="宋体" w:hAnsi="宋体" w:hint="eastAsia"/>
            <w:sz w:val="24"/>
          </w:rPr>
          <w:t>-86℃</w:t>
        </w:r>
      </w:smartTag>
      <w:r w:rsidRPr="00A761D2">
        <w:rPr>
          <w:rFonts w:ascii="宋体" w:hAnsi="宋体" w:hint="eastAsia"/>
          <w:sz w:val="24"/>
        </w:rPr>
        <w:t>可调，超温报警，断电记忆；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 xml:space="preserve">8. </w:t>
      </w:r>
      <w:r>
        <w:rPr>
          <w:rFonts w:ascii="宋体" w:hAnsi="宋体" w:hint="eastAsia"/>
          <w:sz w:val="24"/>
        </w:rPr>
        <w:t>▲</w:t>
      </w:r>
      <w:r w:rsidRPr="00A761D2">
        <w:rPr>
          <w:rFonts w:ascii="宋体" w:hAnsi="宋体" w:hint="eastAsia"/>
          <w:sz w:val="24"/>
        </w:rPr>
        <w:t>安全系统：多种故障报警（高低温报警、传感器故障报警、门开报警、冷凝器脏报警、电池电量低报警）；两种报警方式（声音蜂鸣报警、灯光闪烁报警）；多重保护功能（开机延时保护可设定时间、显示面板密码锁功能）；所有部件独立接地；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9.</w:t>
      </w:r>
      <w:r w:rsidRPr="00E65267">
        <w:rPr>
          <w:rFonts w:ascii="宋体" w:hAnsi="宋体" w:hint="eastAsia"/>
          <w:sz w:val="24"/>
        </w:rPr>
        <w:t xml:space="preserve"> </w:t>
      </w:r>
      <w:r w:rsidRPr="00A761D2">
        <w:rPr>
          <w:rFonts w:ascii="宋体" w:hAnsi="宋体" w:hint="eastAsia"/>
          <w:sz w:val="24"/>
        </w:rPr>
        <w:t>显示：LED显示屏，可显示箱内温度，设定温度，环境温度，输入电压。能设定高低温报警和箱内温度，具有故障提示预警功能。</w:t>
      </w:r>
    </w:p>
    <w:p w:rsidR="0047540C" w:rsidRPr="00A761D2" w:rsidRDefault="0047540C" w:rsidP="0047540C">
      <w:pPr>
        <w:spacing w:line="300" w:lineRule="exac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10. 门：外门1个，可快速拆卸内门4个；可调节搁架，便于物体存放；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“创新式”</w:t>
      </w:r>
      <w:proofErr w:type="gramStart"/>
      <w:r w:rsidRPr="00A761D2">
        <w:rPr>
          <w:rFonts w:ascii="宋体" w:hAnsi="宋体" w:hint="eastAsia"/>
          <w:sz w:val="24"/>
        </w:rPr>
        <w:t>一</w:t>
      </w:r>
      <w:proofErr w:type="gramEnd"/>
      <w:r w:rsidRPr="00A761D2">
        <w:rPr>
          <w:rFonts w:ascii="宋体" w:hAnsi="宋体" w:hint="eastAsia"/>
          <w:sz w:val="24"/>
        </w:rPr>
        <w:t>体式门锁手把设计；紧凑式脚轮设计，灵活方便；内门手把：一体双料压铸成型，使用方便；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 xml:space="preserve">11. </w:t>
      </w:r>
      <w:r>
        <w:rPr>
          <w:rFonts w:ascii="宋体" w:hAnsi="宋体" w:hint="eastAsia"/>
          <w:sz w:val="24"/>
        </w:rPr>
        <w:t>▲</w:t>
      </w:r>
      <w:r w:rsidRPr="00A761D2">
        <w:rPr>
          <w:rFonts w:ascii="宋体" w:hAnsi="宋体" w:hint="eastAsia"/>
          <w:sz w:val="24"/>
        </w:rPr>
        <w:t>外门四层内门一层，共5层密封结构设计：采用耐腐蚀的橡胶材料，抗菌性能优越，加宽、多层密封条设计，密封性更好；气囊结构设计保温更好。发泡内门密封性更好，存取物品温度回升小；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12.</w:t>
      </w:r>
      <w:r w:rsidRPr="00E65267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▲</w:t>
      </w:r>
      <w:r w:rsidRPr="00A761D2">
        <w:rPr>
          <w:rFonts w:ascii="宋体" w:hAnsi="宋体" w:hint="eastAsia"/>
          <w:sz w:val="24"/>
        </w:rPr>
        <w:t xml:space="preserve"> 隔热层：加厚VIP航空隔热真空保温材料+无氟发泡剂，保温效果好，VIP厚度达25mm。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13. 创新双</w:t>
      </w:r>
      <w:proofErr w:type="gramStart"/>
      <w:r w:rsidRPr="00A761D2">
        <w:rPr>
          <w:rFonts w:ascii="宋体" w:hAnsi="宋体" w:hint="eastAsia"/>
          <w:sz w:val="24"/>
        </w:rPr>
        <w:t>级复叠</w:t>
      </w:r>
      <w:proofErr w:type="gramEnd"/>
      <w:r w:rsidRPr="00A761D2">
        <w:rPr>
          <w:rFonts w:ascii="宋体" w:hAnsi="宋体" w:hint="eastAsia"/>
          <w:sz w:val="24"/>
        </w:rPr>
        <w:t>碳氢制冷系统设计，选用HC制冷剂，含氟为0，绝对环保。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lastRenderedPageBreak/>
        <w:t xml:space="preserve">14. </w:t>
      </w:r>
      <w:r>
        <w:rPr>
          <w:rFonts w:ascii="宋体" w:hAnsi="宋体" w:hint="eastAsia"/>
          <w:sz w:val="24"/>
        </w:rPr>
        <w:t>▲采用</w:t>
      </w:r>
      <w:r w:rsidRPr="00A761D2">
        <w:rPr>
          <w:rFonts w:ascii="宋体" w:hAnsi="宋体" w:hint="eastAsia"/>
          <w:sz w:val="24"/>
        </w:rPr>
        <w:t>进口压缩机，进口低噪音节能风机，提高系统安全性和可靠性；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15. 搁架可调，方便用户存储物品，宽气候带设计，适合</w:t>
      </w:r>
      <w:smartTag w:uri="urn:schemas-microsoft-com:office:smarttags" w:element="chmetcnv">
        <w:smartTagPr>
          <w:attr w:name="UnitName" w:val="℃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A761D2">
          <w:rPr>
            <w:rFonts w:ascii="宋体" w:hAnsi="宋体" w:hint="eastAsia"/>
            <w:sz w:val="24"/>
          </w:rPr>
          <w:t>10℃</w:t>
        </w:r>
      </w:smartTag>
      <w:r w:rsidRPr="00A761D2">
        <w:rPr>
          <w:rFonts w:ascii="宋体" w:hAnsi="宋体" w:hint="eastAsia"/>
          <w:sz w:val="24"/>
        </w:rPr>
        <w:t>到32℃使用；可选配温度记录仪和冻存架、冻存盒、远程报警功能；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 xml:space="preserve">16. </w:t>
      </w:r>
      <w:r>
        <w:rPr>
          <w:rFonts w:ascii="宋体" w:hAnsi="宋体" w:hint="eastAsia"/>
          <w:sz w:val="24"/>
        </w:rPr>
        <w:t>▲</w:t>
      </w:r>
      <w:r w:rsidRPr="00A761D2">
        <w:rPr>
          <w:rFonts w:ascii="宋体" w:hAnsi="宋体" w:hint="eastAsia"/>
          <w:sz w:val="24"/>
        </w:rPr>
        <w:t>双锁结构设计,自带暗锁，同时可用挂锁，保证用户存储物品安全性，既安全又可靠。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17. 测试孔设计，方便用户实验使用和监控箱内温度；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 xml:space="preserve">18. </w:t>
      </w:r>
      <w:r>
        <w:rPr>
          <w:rFonts w:ascii="宋体" w:hAnsi="宋体" w:hint="eastAsia"/>
          <w:sz w:val="24"/>
        </w:rPr>
        <w:t xml:space="preserve"> </w:t>
      </w:r>
      <w:r w:rsidRPr="00A761D2">
        <w:rPr>
          <w:rFonts w:ascii="宋体" w:hAnsi="宋体" w:hint="eastAsia"/>
          <w:sz w:val="24"/>
        </w:rPr>
        <w:t>可选配网络接口，选配同品牌智能温度记录仪、冷链安全监控系统，全程监控并记录冷链设备运行状态，并短信报警；</w:t>
      </w:r>
      <w:proofErr w:type="gramStart"/>
      <w:r w:rsidRPr="00A761D2">
        <w:rPr>
          <w:rFonts w:ascii="宋体" w:hAnsi="宋体" w:hint="eastAsia"/>
          <w:sz w:val="24"/>
        </w:rPr>
        <w:t>标配</w:t>
      </w:r>
      <w:proofErr w:type="gramEnd"/>
      <w:r w:rsidRPr="00A761D2">
        <w:rPr>
          <w:rFonts w:ascii="宋体" w:hAnsi="宋体" w:hint="eastAsia"/>
          <w:sz w:val="24"/>
        </w:rPr>
        <w:t>USB数据记录功能；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 xml:space="preserve">19. </w:t>
      </w:r>
      <w:r>
        <w:rPr>
          <w:rFonts w:ascii="宋体" w:hAnsi="宋体" w:hint="eastAsia"/>
          <w:sz w:val="24"/>
        </w:rPr>
        <w:t xml:space="preserve"> </w:t>
      </w:r>
      <w:r w:rsidRPr="00A761D2">
        <w:rPr>
          <w:rFonts w:ascii="宋体" w:hAnsi="宋体" w:hint="eastAsia"/>
          <w:sz w:val="24"/>
        </w:rPr>
        <w:t>可选配样本资源管理信息化系统；规范、便捷管理样本；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 xml:space="preserve">20. </w:t>
      </w:r>
      <w:r>
        <w:rPr>
          <w:rFonts w:ascii="宋体" w:hAnsi="宋体" w:hint="eastAsia"/>
          <w:sz w:val="24"/>
        </w:rPr>
        <w:t>▲</w:t>
      </w:r>
      <w:r w:rsidRPr="00A761D2">
        <w:rPr>
          <w:rFonts w:ascii="宋体" w:hAnsi="宋体" w:hint="eastAsia"/>
          <w:sz w:val="24"/>
        </w:rPr>
        <w:t>25℃</w:t>
      </w:r>
      <w:proofErr w:type="gramStart"/>
      <w:r w:rsidRPr="00A761D2">
        <w:rPr>
          <w:rFonts w:ascii="宋体" w:hAnsi="宋体" w:hint="eastAsia"/>
          <w:sz w:val="24"/>
        </w:rPr>
        <w:t>环温时</w:t>
      </w:r>
      <w:proofErr w:type="gramEnd"/>
      <w:r w:rsidRPr="00A761D2">
        <w:rPr>
          <w:rFonts w:ascii="宋体" w:hAnsi="宋体" w:hint="eastAsia"/>
          <w:sz w:val="24"/>
        </w:rPr>
        <w:t>，降温速度≤6小时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 xml:space="preserve">21. </w:t>
      </w:r>
      <w:r>
        <w:rPr>
          <w:rFonts w:ascii="宋体" w:hAnsi="宋体" w:hint="eastAsia"/>
          <w:sz w:val="24"/>
        </w:rPr>
        <w:t>▲</w:t>
      </w:r>
      <w:r w:rsidRPr="00A761D2">
        <w:rPr>
          <w:rFonts w:ascii="宋体" w:hAnsi="宋体" w:hint="eastAsia"/>
          <w:sz w:val="24"/>
        </w:rPr>
        <w:t>25℃</w:t>
      </w:r>
      <w:proofErr w:type="gramStart"/>
      <w:r w:rsidRPr="00A761D2">
        <w:rPr>
          <w:rFonts w:ascii="宋体" w:hAnsi="宋体" w:hint="eastAsia"/>
          <w:sz w:val="24"/>
        </w:rPr>
        <w:t>环温时</w:t>
      </w:r>
      <w:proofErr w:type="gramEnd"/>
      <w:r w:rsidRPr="00A761D2">
        <w:rPr>
          <w:rFonts w:ascii="宋体" w:hAnsi="宋体" w:hint="eastAsia"/>
          <w:sz w:val="24"/>
        </w:rPr>
        <w:t>，国家第三方权威结构认证单日耗电量8.5KW/24h，同容积</w:t>
      </w:r>
      <w:proofErr w:type="gramStart"/>
      <w:r w:rsidRPr="00A761D2">
        <w:rPr>
          <w:rFonts w:ascii="宋体" w:hAnsi="宋体" w:hint="eastAsia"/>
          <w:sz w:val="24"/>
        </w:rPr>
        <w:t>段世界</w:t>
      </w:r>
      <w:proofErr w:type="gramEnd"/>
      <w:r w:rsidRPr="00A761D2">
        <w:rPr>
          <w:rFonts w:ascii="宋体" w:hAnsi="宋体" w:hint="eastAsia"/>
          <w:sz w:val="24"/>
        </w:rPr>
        <w:t>第一。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 xml:space="preserve">22. </w:t>
      </w:r>
      <w:r>
        <w:rPr>
          <w:rFonts w:ascii="宋体" w:hAnsi="宋体" w:hint="eastAsia"/>
          <w:sz w:val="24"/>
        </w:rPr>
        <w:t>▲</w:t>
      </w:r>
      <w:r w:rsidRPr="00A761D2">
        <w:rPr>
          <w:rFonts w:ascii="宋体" w:hAnsi="宋体" w:hint="eastAsia"/>
          <w:sz w:val="24"/>
        </w:rPr>
        <w:t>自动加热门</w:t>
      </w:r>
      <w:proofErr w:type="gramStart"/>
      <w:r w:rsidRPr="00A761D2">
        <w:rPr>
          <w:rFonts w:ascii="宋体" w:hAnsi="宋体" w:hint="eastAsia"/>
          <w:sz w:val="24"/>
        </w:rPr>
        <w:t>体平衡孔</w:t>
      </w:r>
      <w:proofErr w:type="gramEnd"/>
      <w:r w:rsidRPr="00A761D2">
        <w:rPr>
          <w:rFonts w:ascii="宋体" w:hAnsi="宋体" w:hint="eastAsia"/>
          <w:sz w:val="24"/>
        </w:rPr>
        <w:t>设计，彻底解决短时间内连续多次开门，不用等待。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23. 提供同类产品的省内用户名单。</w:t>
      </w: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</w:p>
    <w:p w:rsidR="0047540C" w:rsidRPr="00A761D2" w:rsidRDefault="0047540C" w:rsidP="0047540C">
      <w:pPr>
        <w:spacing w:line="276" w:lineRule="auto"/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设备三：医用冰箱（4℃）</w:t>
      </w:r>
    </w:p>
    <w:p w:rsidR="0047540C" w:rsidRPr="00A761D2" w:rsidRDefault="0047540C" w:rsidP="0047540C">
      <w:pPr>
        <w:numPr>
          <w:ilvl w:val="0"/>
          <w:numId w:val="3"/>
        </w:num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</w:t>
      </w:r>
      <w:r w:rsidRPr="00A761D2">
        <w:rPr>
          <w:rFonts w:ascii="宋体" w:hAnsi="宋体" w:hint="eastAsia"/>
          <w:sz w:val="24"/>
        </w:rPr>
        <w:t>温湿度范围：温度2-8℃；湿度35~75%RH</w:t>
      </w:r>
    </w:p>
    <w:p w:rsidR="0047540C" w:rsidRPr="00A761D2" w:rsidRDefault="0047540C" w:rsidP="0047540C">
      <w:pPr>
        <w:numPr>
          <w:ilvl w:val="0"/>
          <w:numId w:val="3"/>
        </w:numPr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工作环境：N型气候类型（16℃~32℃）；相对湿度范围小于85%</w:t>
      </w:r>
    </w:p>
    <w:p w:rsidR="0047540C" w:rsidRPr="00A761D2" w:rsidRDefault="0047540C" w:rsidP="0047540C">
      <w:pPr>
        <w:numPr>
          <w:ilvl w:val="0"/>
          <w:numId w:val="3"/>
        </w:numPr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外形尺寸(宽×深×高)</w:t>
      </w:r>
      <w:r w:rsidRPr="00A761D2">
        <w:rPr>
          <w:rFonts w:ascii="宋体" w:hAnsi="宋体" w:hint="eastAsia"/>
          <w:sz w:val="24"/>
        </w:rPr>
        <w:tab/>
        <w:t>600mm×615mm×1980mm</w:t>
      </w:r>
      <w:r>
        <w:rPr>
          <w:rFonts w:ascii="宋体" w:hAnsi="宋体" w:hint="eastAsia"/>
          <w:sz w:val="24"/>
        </w:rPr>
        <w:t>±5mm</w:t>
      </w:r>
      <w:r w:rsidRPr="00A761D2">
        <w:rPr>
          <w:rFonts w:ascii="宋体" w:hAnsi="宋体" w:hint="eastAsia"/>
          <w:sz w:val="24"/>
        </w:rPr>
        <w:t xml:space="preserve">    内部尺寸(宽×深×高)</w:t>
      </w:r>
      <w:r w:rsidRPr="00A761D2">
        <w:rPr>
          <w:rFonts w:ascii="宋体" w:hAnsi="宋体" w:hint="eastAsia"/>
          <w:sz w:val="24"/>
        </w:rPr>
        <w:tab/>
        <w:t>525mm×475mm×1290mm</w:t>
      </w:r>
      <w:r>
        <w:rPr>
          <w:rFonts w:ascii="宋体" w:hAnsi="宋体" w:hint="eastAsia"/>
          <w:sz w:val="24"/>
        </w:rPr>
        <w:t>±5mm</w:t>
      </w:r>
    </w:p>
    <w:p w:rsidR="0047540C" w:rsidRPr="00A761D2" w:rsidRDefault="0047540C" w:rsidP="0047540C">
      <w:pPr>
        <w:numPr>
          <w:ilvl w:val="0"/>
          <w:numId w:val="3"/>
        </w:num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Pr="00A761D2">
        <w:rPr>
          <w:rFonts w:ascii="宋体" w:hAnsi="宋体" w:hint="eastAsia"/>
          <w:sz w:val="24"/>
        </w:rPr>
        <w:t>有效容积：≥310L</w:t>
      </w:r>
    </w:p>
    <w:p w:rsidR="0047540C" w:rsidRPr="00A761D2" w:rsidRDefault="0047540C" w:rsidP="0047540C">
      <w:pPr>
        <w:numPr>
          <w:ilvl w:val="0"/>
          <w:numId w:val="3"/>
        </w:numPr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温控器控制精度</w:t>
      </w:r>
      <w:r w:rsidRPr="00A761D2">
        <w:rPr>
          <w:rFonts w:ascii="宋体" w:hAnsi="宋体" w:hint="eastAsia"/>
          <w:sz w:val="24"/>
        </w:rPr>
        <w:tab/>
        <w:t>1℃; 湿度显示精度</w:t>
      </w:r>
      <w:r w:rsidRPr="00A761D2">
        <w:rPr>
          <w:rFonts w:ascii="宋体" w:hAnsi="宋体" w:hint="eastAsia"/>
          <w:sz w:val="24"/>
        </w:rPr>
        <w:tab/>
        <w:t>0.1%   ,温度显示精度</w:t>
      </w:r>
      <w:r w:rsidRPr="00A761D2">
        <w:rPr>
          <w:rFonts w:ascii="宋体" w:hAnsi="宋体" w:hint="eastAsia"/>
          <w:sz w:val="24"/>
        </w:rPr>
        <w:tab/>
        <w:t>0.1℃</w:t>
      </w:r>
    </w:p>
    <w:p w:rsidR="0047540C" w:rsidRPr="00A761D2" w:rsidRDefault="0047540C" w:rsidP="0047540C">
      <w:pPr>
        <w:numPr>
          <w:ilvl w:val="0"/>
          <w:numId w:val="3"/>
        </w:numPr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箱体外壳材质规格</w:t>
      </w:r>
      <w:r w:rsidRPr="00A761D2">
        <w:rPr>
          <w:rFonts w:ascii="宋体" w:hAnsi="宋体" w:hint="eastAsia"/>
          <w:sz w:val="24"/>
        </w:rPr>
        <w:tab/>
        <w:t>冷轧钢板成形后喷粉;内胆材料</w:t>
      </w:r>
      <w:r w:rsidRPr="00A761D2">
        <w:rPr>
          <w:rFonts w:ascii="宋体" w:hAnsi="宋体" w:hint="eastAsia"/>
          <w:sz w:val="24"/>
        </w:rPr>
        <w:tab/>
        <w:t>工程PS板吸附一体成型</w:t>
      </w:r>
    </w:p>
    <w:p w:rsidR="0047540C" w:rsidRPr="00A761D2" w:rsidRDefault="0047540C" w:rsidP="0047540C">
      <w:pPr>
        <w:numPr>
          <w:ilvl w:val="0"/>
          <w:numId w:val="3"/>
        </w:numPr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保温层材料</w:t>
      </w:r>
      <w:r w:rsidRPr="00A761D2">
        <w:rPr>
          <w:rFonts w:ascii="宋体" w:hAnsi="宋体" w:hint="eastAsia"/>
          <w:sz w:val="24"/>
        </w:rPr>
        <w:tab/>
        <w:t>环保无氟高密度保温层，保温层厚度≥40mm</w:t>
      </w:r>
    </w:p>
    <w:p w:rsidR="0047540C" w:rsidRPr="00A761D2" w:rsidRDefault="0047540C" w:rsidP="0047540C">
      <w:pPr>
        <w:widowControl/>
        <w:numPr>
          <w:ilvl w:val="0"/>
          <w:numId w:val="3"/>
        </w:num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</w:t>
      </w:r>
      <w:r w:rsidRPr="00A761D2">
        <w:rPr>
          <w:rFonts w:ascii="宋体" w:hAnsi="宋体" w:hint="eastAsia"/>
          <w:sz w:val="24"/>
        </w:rPr>
        <w:t>门体</w:t>
      </w:r>
      <w:r w:rsidRPr="00A761D2">
        <w:rPr>
          <w:rFonts w:ascii="宋体" w:hAnsi="宋体" w:hint="eastAsia"/>
          <w:sz w:val="24"/>
        </w:rPr>
        <w:tab/>
        <w:t>双层镀膜LOW-E中空玻璃门 ，采用钢化镀膜LOW-E玻璃，保证在32℃环温，85%湿度下门体无凝露；前置吹风口，可以将热风吹到玻璃门上，防止凝露</w:t>
      </w:r>
    </w:p>
    <w:p w:rsidR="0047540C" w:rsidRPr="00A761D2" w:rsidRDefault="0047540C" w:rsidP="0047540C">
      <w:pPr>
        <w:widowControl/>
        <w:numPr>
          <w:ilvl w:val="0"/>
          <w:numId w:val="3"/>
        </w:numPr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板式蒸发器，进口品牌蒸发</w:t>
      </w:r>
      <w:proofErr w:type="gramStart"/>
      <w:r w:rsidRPr="00A761D2">
        <w:rPr>
          <w:rFonts w:ascii="宋体" w:hAnsi="宋体" w:hint="eastAsia"/>
          <w:sz w:val="24"/>
        </w:rPr>
        <w:t>风机风机</w:t>
      </w:r>
      <w:proofErr w:type="gramEnd"/>
      <w:r w:rsidRPr="00A761D2">
        <w:rPr>
          <w:rFonts w:ascii="宋体" w:hAnsi="宋体" w:hint="eastAsia"/>
          <w:sz w:val="24"/>
        </w:rPr>
        <w:t>，</w:t>
      </w:r>
    </w:p>
    <w:p w:rsidR="0047540C" w:rsidRPr="00A761D2" w:rsidRDefault="0047540C" w:rsidP="0047540C">
      <w:pPr>
        <w:widowControl/>
        <w:numPr>
          <w:ilvl w:val="0"/>
          <w:numId w:val="3"/>
        </w:num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Pr="00A761D2">
        <w:rPr>
          <w:rFonts w:ascii="宋体" w:hAnsi="宋体" w:hint="eastAsia"/>
          <w:sz w:val="24"/>
        </w:rPr>
        <w:t>箱内冷凝水处理：利用压缩机排气管热量蒸发冷凝水，无需倾倒</w:t>
      </w:r>
    </w:p>
    <w:p w:rsidR="0047540C" w:rsidRPr="00A761D2" w:rsidRDefault="0047540C" w:rsidP="0047540C">
      <w:pPr>
        <w:widowControl/>
        <w:numPr>
          <w:ilvl w:val="0"/>
          <w:numId w:val="3"/>
        </w:num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</w:t>
      </w:r>
      <w:r w:rsidRPr="00A761D2">
        <w:rPr>
          <w:rFonts w:ascii="宋体" w:hAnsi="宋体" w:hint="eastAsia"/>
          <w:sz w:val="24"/>
        </w:rPr>
        <w:t>专利温湿度控制，要求提供专利证书或者专利编号，化霜性能：自动化霜；</w:t>
      </w:r>
    </w:p>
    <w:p w:rsidR="0047540C" w:rsidRPr="00A761D2" w:rsidRDefault="0047540C" w:rsidP="0047540C">
      <w:pPr>
        <w:widowControl/>
        <w:numPr>
          <w:ilvl w:val="0"/>
          <w:numId w:val="3"/>
        </w:numPr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报警方式</w:t>
      </w:r>
      <w:r w:rsidRPr="00A761D2">
        <w:rPr>
          <w:rFonts w:ascii="宋体" w:hAnsi="宋体" w:hint="eastAsia"/>
          <w:sz w:val="24"/>
        </w:rPr>
        <w:tab/>
        <w:t>蜂鸣器报警，灯管闪烁报警；蜂鸣器报警可以通过按键取消，灯光闪烁报警无法取消，除非报警解除</w:t>
      </w:r>
    </w:p>
    <w:p w:rsidR="0047540C" w:rsidRPr="00A761D2" w:rsidRDefault="0047540C" w:rsidP="0047540C">
      <w:pPr>
        <w:widowControl/>
        <w:numPr>
          <w:ilvl w:val="0"/>
          <w:numId w:val="3"/>
        </w:numPr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故障报警功能说明：超温报警：箱内温度超出范围时，产品会按照程序进行报警；</w:t>
      </w:r>
      <w:proofErr w:type="gramStart"/>
      <w:r w:rsidRPr="00A761D2">
        <w:rPr>
          <w:rFonts w:ascii="宋体" w:hAnsi="宋体" w:hint="eastAsia"/>
          <w:sz w:val="24"/>
        </w:rPr>
        <w:t>超湿报警</w:t>
      </w:r>
      <w:proofErr w:type="gramEnd"/>
      <w:r w:rsidRPr="00A761D2">
        <w:rPr>
          <w:rFonts w:ascii="宋体" w:hAnsi="宋体" w:hint="eastAsia"/>
          <w:sz w:val="24"/>
        </w:rPr>
        <w:t>：箱内湿度超出范围时，产品会按照程序进行报警；传感器故障报警：当传感器通讯故障时，产品会进行报警；</w:t>
      </w:r>
    </w:p>
    <w:p w:rsidR="0047540C" w:rsidRPr="00A761D2" w:rsidRDefault="0047540C" w:rsidP="0047540C">
      <w:pPr>
        <w:widowControl/>
        <w:numPr>
          <w:ilvl w:val="0"/>
          <w:numId w:val="3"/>
        </w:num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▲双锁结构，</w:t>
      </w:r>
      <w:r w:rsidRPr="00A761D2">
        <w:rPr>
          <w:rFonts w:ascii="宋体" w:hAnsi="宋体" w:hint="eastAsia"/>
          <w:sz w:val="24"/>
        </w:rPr>
        <w:t>上部配有暗锁，下部可以增加挂锁</w:t>
      </w:r>
    </w:p>
    <w:p w:rsidR="0047540C" w:rsidRPr="00A761D2" w:rsidRDefault="0047540C" w:rsidP="0047540C">
      <w:pPr>
        <w:widowControl/>
        <w:numPr>
          <w:ilvl w:val="0"/>
          <w:numId w:val="3"/>
        </w:numPr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6个搁架，且配置价目条</w:t>
      </w:r>
    </w:p>
    <w:p w:rsidR="0047540C" w:rsidRPr="00A761D2" w:rsidRDefault="0047540C" w:rsidP="0047540C">
      <w:pPr>
        <w:widowControl/>
        <w:numPr>
          <w:ilvl w:val="0"/>
          <w:numId w:val="3"/>
        </w:numPr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底脚和脚轮4个万向脚轮、2个</w:t>
      </w:r>
      <w:proofErr w:type="gramStart"/>
      <w:r w:rsidRPr="00A761D2">
        <w:rPr>
          <w:rFonts w:ascii="宋体" w:hAnsi="宋体" w:hint="eastAsia"/>
          <w:sz w:val="24"/>
        </w:rPr>
        <w:t>止动底脚</w:t>
      </w:r>
      <w:proofErr w:type="gramEnd"/>
      <w:r w:rsidRPr="00A761D2">
        <w:rPr>
          <w:rFonts w:ascii="宋体" w:hAnsi="宋体" w:hint="eastAsia"/>
          <w:sz w:val="24"/>
        </w:rPr>
        <w:t>，移动方便，固定可靠</w:t>
      </w:r>
    </w:p>
    <w:p w:rsidR="0047540C" w:rsidRPr="00A761D2" w:rsidRDefault="0047540C" w:rsidP="0047540C">
      <w:pPr>
        <w:widowControl/>
        <w:numPr>
          <w:ilvl w:val="0"/>
          <w:numId w:val="3"/>
        </w:numPr>
        <w:jc w:val="left"/>
        <w:rPr>
          <w:rFonts w:ascii="宋体" w:hAnsi="宋体"/>
          <w:sz w:val="24"/>
        </w:rPr>
      </w:pPr>
      <w:r w:rsidRPr="00A761D2">
        <w:rPr>
          <w:rFonts w:ascii="宋体" w:hAnsi="宋体" w:hint="eastAsia"/>
          <w:sz w:val="24"/>
        </w:rPr>
        <w:t>产品支持选配USB模块，可以存储产品正常运行时的温湿度值，存储容量为10年，保证了数据的可追溯性</w:t>
      </w:r>
    </w:p>
    <w:p w:rsidR="0047540C" w:rsidRPr="00A761D2" w:rsidRDefault="0047540C" w:rsidP="0047540C">
      <w:pPr>
        <w:widowControl/>
        <w:numPr>
          <w:ilvl w:val="0"/>
          <w:numId w:val="3"/>
        </w:num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</w:t>
      </w:r>
      <w:r w:rsidRPr="00A761D2">
        <w:rPr>
          <w:rFonts w:ascii="宋体" w:hAnsi="宋体" w:hint="eastAsia"/>
          <w:sz w:val="24"/>
        </w:rPr>
        <w:t>每台机器配有性能验证报告，专业实验室验证，性能可靠保证</w:t>
      </w:r>
    </w:p>
    <w:p w:rsidR="0047540C" w:rsidRPr="00A761D2" w:rsidRDefault="0047540C" w:rsidP="0047540C">
      <w:pPr>
        <w:widowControl/>
        <w:numPr>
          <w:ilvl w:val="0"/>
          <w:numId w:val="3"/>
        </w:num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 </w:t>
      </w:r>
      <w:r w:rsidRPr="00A761D2">
        <w:rPr>
          <w:rFonts w:ascii="宋体" w:hAnsi="宋体" w:hint="eastAsia"/>
          <w:sz w:val="24"/>
        </w:rPr>
        <w:t>生产厂家通过ISO9001、ISO14001认证； 生产厂家具备医疗器械生产企业许可证，产品多次获得中国名牌、免检证书以及各种专利等.需提供复印件。</w:t>
      </w:r>
    </w:p>
    <w:p w:rsidR="0047540C" w:rsidRDefault="0047540C" w:rsidP="0047540C">
      <w:pPr>
        <w:spacing w:line="276" w:lineRule="auto"/>
        <w:jc w:val="left"/>
        <w:rPr>
          <w:rFonts w:ascii="宋体"/>
          <w:sz w:val="18"/>
          <w:szCs w:val="18"/>
        </w:rPr>
      </w:pPr>
    </w:p>
    <w:p w:rsidR="0047540C" w:rsidRPr="00EB14E7" w:rsidRDefault="0047540C" w:rsidP="0047540C">
      <w:pPr>
        <w:spacing w:line="276" w:lineRule="auto"/>
        <w:jc w:val="left"/>
        <w:rPr>
          <w:rFonts w:ascii="宋体" w:hAnsi="宋体"/>
          <w:b/>
          <w:sz w:val="24"/>
        </w:rPr>
      </w:pPr>
      <w:r w:rsidRPr="00EB14E7">
        <w:rPr>
          <w:rFonts w:ascii="宋体" w:hAnsi="宋体" w:hint="eastAsia"/>
          <w:b/>
          <w:sz w:val="24"/>
        </w:rPr>
        <w:t>设备四：恒温箱</w:t>
      </w:r>
    </w:p>
    <w:p w:rsidR="0047540C" w:rsidRPr="00BD3C56" w:rsidRDefault="0047540C" w:rsidP="0047540C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BD3C56">
        <w:rPr>
          <w:rFonts w:ascii="宋体" w:hAnsi="宋体" w:hint="eastAsia"/>
          <w:sz w:val="24"/>
        </w:rPr>
        <w:t>箱内可设置</w:t>
      </w:r>
      <w:r w:rsidRPr="00BD3C56">
        <w:rPr>
          <w:rFonts w:ascii="宋体" w:hAnsi="宋体"/>
          <w:sz w:val="24"/>
        </w:rPr>
        <w:t>温度</w:t>
      </w:r>
      <w:r w:rsidRPr="00BD3C56">
        <w:rPr>
          <w:rFonts w:ascii="宋体" w:hAnsi="宋体" w:hint="eastAsia"/>
          <w:sz w:val="24"/>
        </w:rPr>
        <w:t>范围</w:t>
      </w:r>
      <w:r w:rsidRPr="00BD3C56">
        <w:rPr>
          <w:rFonts w:ascii="宋体" w:hAnsi="宋体"/>
          <w:sz w:val="24"/>
        </w:rPr>
        <w:t>：</w:t>
      </w:r>
      <w:r w:rsidRPr="00BD3C56">
        <w:rPr>
          <w:rFonts w:ascii="宋体" w:hAnsi="宋体" w:hint="eastAsia"/>
          <w:sz w:val="24"/>
        </w:rPr>
        <w:t>26</w:t>
      </w:r>
      <w:r w:rsidRPr="00BD3C56">
        <w:rPr>
          <w:rFonts w:ascii="宋体" w:hAnsi="宋体"/>
          <w:sz w:val="24"/>
        </w:rPr>
        <w:t>℃～</w:t>
      </w:r>
      <w:r w:rsidRPr="00BD3C56">
        <w:rPr>
          <w:rFonts w:ascii="宋体" w:hAnsi="宋体" w:hint="eastAsia"/>
          <w:sz w:val="24"/>
        </w:rPr>
        <w:t>50</w:t>
      </w:r>
      <w:r w:rsidRPr="00BD3C56">
        <w:rPr>
          <w:rFonts w:ascii="宋体" w:hAnsi="宋体"/>
          <w:sz w:val="24"/>
        </w:rPr>
        <w:t>℃</w:t>
      </w:r>
      <w:r w:rsidRPr="00BD3C56">
        <w:rPr>
          <w:rFonts w:ascii="宋体" w:hAnsi="宋体" w:hint="eastAsia"/>
          <w:sz w:val="24"/>
        </w:rPr>
        <w:t>；</w:t>
      </w:r>
    </w:p>
    <w:p w:rsidR="0047540C" w:rsidRPr="00E019EC" w:rsidRDefault="0047540C" w:rsidP="0047540C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E019EC">
        <w:rPr>
          <w:rFonts w:ascii="宋体" w:hAnsi="宋体" w:hint="eastAsia"/>
          <w:sz w:val="24"/>
        </w:rPr>
        <w:t>有效容积300-400L</w:t>
      </w:r>
    </w:p>
    <w:p w:rsidR="0047540C" w:rsidRPr="00E019EC" w:rsidRDefault="0047540C" w:rsidP="0047540C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E019EC">
        <w:rPr>
          <w:rFonts w:ascii="宋体" w:hAnsi="宋体" w:hint="eastAsia"/>
          <w:sz w:val="24"/>
        </w:rPr>
        <w:t>净重≤110Kg</w:t>
      </w:r>
    </w:p>
    <w:p w:rsidR="0047540C" w:rsidRPr="00E019EC" w:rsidRDefault="0047540C" w:rsidP="0047540C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E019EC">
        <w:rPr>
          <w:rFonts w:ascii="宋体" w:hAnsi="宋体" w:hint="eastAsia"/>
          <w:sz w:val="24"/>
        </w:rPr>
        <w:t xml:space="preserve">耗电量≤1.25 </w:t>
      </w:r>
      <w:proofErr w:type="spellStart"/>
      <w:r w:rsidRPr="00E019EC">
        <w:rPr>
          <w:rFonts w:ascii="宋体" w:hAnsi="宋体" w:hint="eastAsia"/>
          <w:sz w:val="24"/>
        </w:rPr>
        <w:t>KW.h</w:t>
      </w:r>
      <w:proofErr w:type="spellEnd"/>
      <w:r w:rsidRPr="00E019EC">
        <w:rPr>
          <w:rFonts w:ascii="宋体" w:hAnsi="宋体" w:hint="eastAsia"/>
          <w:sz w:val="24"/>
        </w:rPr>
        <w:t>/24h</w:t>
      </w:r>
    </w:p>
    <w:p w:rsidR="0047540C" w:rsidRPr="00BD3C56" w:rsidRDefault="0047540C" w:rsidP="0047540C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BD3C56">
        <w:rPr>
          <w:rFonts w:ascii="宋体" w:hAnsi="宋体" w:hint="eastAsia"/>
          <w:sz w:val="24"/>
        </w:rPr>
        <w:t>高分辨率液晶液晶显示屏，电脑板精确控温；</w:t>
      </w:r>
    </w:p>
    <w:p w:rsidR="0047540C" w:rsidRPr="00E019EC" w:rsidRDefault="0047540C" w:rsidP="0047540C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BD3C56">
        <w:rPr>
          <w:rFonts w:ascii="宋体" w:hAnsi="宋体" w:hint="eastAsia"/>
          <w:sz w:val="24"/>
        </w:rPr>
        <w:t>箱体</w:t>
      </w:r>
      <w:proofErr w:type="gramStart"/>
      <w:r w:rsidRPr="00BD3C56">
        <w:rPr>
          <w:rFonts w:ascii="宋体" w:hAnsi="宋体" w:hint="eastAsia"/>
          <w:sz w:val="24"/>
        </w:rPr>
        <w:t>内外为</w:t>
      </w:r>
      <w:proofErr w:type="gramEnd"/>
      <w:r w:rsidRPr="00BD3C56">
        <w:rPr>
          <w:rFonts w:ascii="宋体" w:hAnsi="宋体" w:hint="eastAsia"/>
          <w:sz w:val="24"/>
        </w:rPr>
        <w:t>全不锈钢外观设计，</w:t>
      </w:r>
      <w:r w:rsidRPr="00E019EC">
        <w:rPr>
          <w:rFonts w:ascii="宋体" w:hAnsi="宋体" w:hint="eastAsia"/>
          <w:sz w:val="24"/>
        </w:rPr>
        <w:t>不锈钢</w:t>
      </w:r>
      <w:proofErr w:type="gramStart"/>
      <w:r w:rsidRPr="00E019EC">
        <w:rPr>
          <w:rFonts w:ascii="宋体" w:hAnsi="宋体" w:hint="eastAsia"/>
          <w:sz w:val="24"/>
        </w:rPr>
        <w:t>边框双</w:t>
      </w:r>
      <w:proofErr w:type="gramEnd"/>
      <w:r w:rsidRPr="00E019EC">
        <w:rPr>
          <w:rFonts w:ascii="宋体" w:hAnsi="宋体" w:hint="eastAsia"/>
          <w:sz w:val="24"/>
        </w:rPr>
        <w:t>钢化玻璃门</w:t>
      </w:r>
      <w:r w:rsidRPr="00BD3C56">
        <w:rPr>
          <w:rFonts w:ascii="宋体" w:hAnsi="宋体" w:hint="eastAsia"/>
          <w:sz w:val="24"/>
        </w:rPr>
        <w:t>符合使用环境；</w:t>
      </w:r>
    </w:p>
    <w:p w:rsidR="0047540C" w:rsidRPr="00BD3C56" w:rsidRDefault="0047540C" w:rsidP="0047540C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BD3C56">
        <w:rPr>
          <w:rFonts w:ascii="宋体" w:hAnsi="宋体" w:hint="eastAsia"/>
          <w:sz w:val="24"/>
        </w:rPr>
        <w:t>报警方式：多重故障报警，可实现高低温报警、传感器故障报警，开门报警；</w:t>
      </w:r>
    </w:p>
    <w:p w:rsidR="0047540C" w:rsidRPr="00BD3C56" w:rsidRDefault="0047540C" w:rsidP="0047540C">
      <w:pPr>
        <w:pStyle w:val="a5"/>
        <w:adjustRightInd w:val="0"/>
        <w:snapToGrid w:val="0"/>
        <w:spacing w:line="276" w:lineRule="auto"/>
        <w:ind w:left="420" w:firstLineChars="0" w:firstLine="0"/>
        <w:rPr>
          <w:rFonts w:ascii="宋体" w:hAnsi="宋体"/>
          <w:sz w:val="24"/>
        </w:rPr>
      </w:pPr>
      <w:r w:rsidRPr="00BD3C56">
        <w:rPr>
          <w:rFonts w:ascii="宋体" w:hAnsi="宋体" w:hint="eastAsia"/>
          <w:sz w:val="24"/>
        </w:rPr>
        <w:t>有声音蜂鸣报警和灯光闪烁报警两种报警方式；</w:t>
      </w:r>
    </w:p>
    <w:p w:rsidR="0047540C" w:rsidRPr="00BD3C56" w:rsidRDefault="0047540C" w:rsidP="0047540C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E019EC">
        <w:rPr>
          <w:rFonts w:ascii="宋体" w:hAnsi="宋体" w:hint="eastAsia"/>
          <w:sz w:val="24"/>
        </w:rPr>
        <w:t>加热模块PTC</w:t>
      </w:r>
      <w:r w:rsidRPr="00BD3C56">
        <w:rPr>
          <w:rFonts w:ascii="宋体" w:hAnsi="宋体" w:hint="eastAsia"/>
          <w:sz w:val="24"/>
        </w:rPr>
        <w:t>加热,控制可实现两挡变温，有效降能耗；</w:t>
      </w:r>
    </w:p>
    <w:p w:rsidR="0047540C" w:rsidRPr="00E019EC" w:rsidRDefault="0047540C" w:rsidP="0047540C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E019EC">
        <w:rPr>
          <w:rFonts w:ascii="宋体" w:hAnsi="宋体" w:hint="eastAsia"/>
          <w:sz w:val="24"/>
        </w:rPr>
        <w:t>加热控制系统采用电脑</w:t>
      </w:r>
      <w:proofErr w:type="gramStart"/>
      <w:r w:rsidRPr="00E019EC">
        <w:rPr>
          <w:rFonts w:ascii="宋体" w:hAnsi="宋体" w:hint="eastAsia"/>
          <w:sz w:val="24"/>
        </w:rPr>
        <w:t>板控制</w:t>
      </w:r>
      <w:proofErr w:type="gramEnd"/>
      <w:r w:rsidRPr="00E019EC">
        <w:rPr>
          <w:rFonts w:ascii="宋体" w:hAnsi="宋体" w:hint="eastAsia"/>
          <w:sz w:val="24"/>
        </w:rPr>
        <w:t>+机械温控器</w:t>
      </w:r>
    </w:p>
    <w:p w:rsidR="0047540C" w:rsidRPr="00BD3C56" w:rsidRDefault="0047540C" w:rsidP="0047540C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BD3C56">
        <w:rPr>
          <w:rFonts w:ascii="宋体" w:hAnsi="宋体" w:hint="eastAsia"/>
          <w:sz w:val="24"/>
        </w:rPr>
        <w:t>LED照明灯功耗低，亮度高；</w:t>
      </w:r>
    </w:p>
    <w:p w:rsidR="0047540C" w:rsidRPr="00BD3C56" w:rsidRDefault="0047540C" w:rsidP="0047540C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BD3C56">
        <w:rPr>
          <w:rFonts w:ascii="宋体" w:hAnsi="宋体" w:hint="eastAsia"/>
          <w:sz w:val="24"/>
        </w:rPr>
        <w:t>安全门锁设计，一把钥匙一把锁，保证存储物品安全；</w:t>
      </w:r>
    </w:p>
    <w:p w:rsidR="0047540C" w:rsidRPr="00E019EC" w:rsidRDefault="0047540C" w:rsidP="0047540C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BD3C56">
        <w:rPr>
          <w:rFonts w:ascii="宋体" w:hAnsi="宋体" w:hint="eastAsia"/>
          <w:sz w:val="24"/>
        </w:rPr>
        <w:t>多层可调不锈钢搁架设计，</w:t>
      </w:r>
      <w:r w:rsidRPr="00E019EC">
        <w:rPr>
          <w:rFonts w:ascii="宋体" w:hAnsi="宋体" w:hint="eastAsia"/>
          <w:sz w:val="24"/>
        </w:rPr>
        <w:t>搁架数量≥6个</w:t>
      </w:r>
    </w:p>
    <w:p w:rsidR="0047540C" w:rsidRPr="00BD3C56" w:rsidRDefault="0047540C" w:rsidP="0047540C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BD3C56">
        <w:rPr>
          <w:rFonts w:ascii="宋体" w:hAnsi="宋体" w:hint="eastAsia"/>
          <w:sz w:val="24"/>
        </w:rPr>
        <w:t>抗压承重，可根据存放物品的规格合理地调整间隙，充分利用空间；</w:t>
      </w:r>
    </w:p>
    <w:p w:rsidR="0047540C" w:rsidRPr="00BD3C56" w:rsidRDefault="0047540C" w:rsidP="0047540C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BD3C56">
        <w:rPr>
          <w:rFonts w:ascii="宋体" w:hAnsi="宋体" w:hint="eastAsia"/>
          <w:sz w:val="24"/>
        </w:rPr>
        <w:t>进口</w:t>
      </w:r>
      <w:r w:rsidRPr="00E019EC">
        <w:rPr>
          <w:rFonts w:ascii="宋体" w:hAnsi="宋体" w:hint="eastAsia"/>
          <w:sz w:val="24"/>
        </w:rPr>
        <w:t>EBM</w:t>
      </w:r>
      <w:r w:rsidRPr="00BD3C56">
        <w:rPr>
          <w:rFonts w:ascii="宋体" w:hAnsi="宋体" w:hint="eastAsia"/>
          <w:sz w:val="24"/>
        </w:rPr>
        <w:t>内风机，合理设计风道及风量，精准控温，设定37℃下箱内温度均匀性±3℃；</w:t>
      </w:r>
    </w:p>
    <w:p w:rsidR="0047540C" w:rsidRPr="00BD3C56" w:rsidRDefault="0047540C" w:rsidP="0047540C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BD3C56">
        <w:rPr>
          <w:rFonts w:ascii="宋体" w:hAnsi="宋体" w:hint="eastAsia"/>
          <w:sz w:val="24"/>
        </w:rPr>
        <w:t>整体发泡设计，发泡层厚度60mm，箱内保温性能更优；</w:t>
      </w:r>
    </w:p>
    <w:p w:rsidR="0047540C" w:rsidRPr="00E019EC" w:rsidRDefault="0047540C" w:rsidP="0047540C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BD3C56">
        <w:rPr>
          <w:rFonts w:ascii="宋体" w:hAnsi="宋体" w:hint="eastAsia"/>
          <w:sz w:val="24"/>
        </w:rPr>
        <w:t>产品配备万向脚轮，可移动、可通过底脚锁定；</w:t>
      </w:r>
      <w:r w:rsidRPr="00E019EC">
        <w:rPr>
          <w:rFonts w:ascii="宋体" w:hAnsi="宋体" w:hint="eastAsia"/>
          <w:sz w:val="24"/>
        </w:rPr>
        <w:t>4个万向刹车脚轮+2个</w:t>
      </w:r>
      <w:proofErr w:type="gramStart"/>
      <w:r w:rsidRPr="00E019EC">
        <w:rPr>
          <w:rFonts w:ascii="宋体" w:hAnsi="宋体" w:hint="eastAsia"/>
          <w:sz w:val="24"/>
        </w:rPr>
        <w:t>止动底脚</w:t>
      </w:r>
      <w:proofErr w:type="gramEnd"/>
    </w:p>
    <w:p w:rsidR="0047540C" w:rsidRPr="00BD3C56" w:rsidRDefault="0047540C" w:rsidP="0047540C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BD3C56">
        <w:rPr>
          <w:rFonts w:ascii="宋体" w:hAnsi="宋体" w:hint="eastAsia"/>
          <w:sz w:val="24"/>
        </w:rPr>
        <w:t>自关门设计，解除用户开门后忘记关门的后顾之忧；</w:t>
      </w:r>
    </w:p>
    <w:p w:rsidR="0047540C" w:rsidRPr="00BD3C56" w:rsidRDefault="0047540C" w:rsidP="0047540C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BD3C56">
        <w:rPr>
          <w:rFonts w:ascii="宋体" w:hAnsi="宋体" w:hint="eastAsia"/>
          <w:sz w:val="24"/>
        </w:rPr>
        <w:t>搭载电源保护开关，从产品源头保护整机电路的安全性；</w:t>
      </w:r>
    </w:p>
    <w:p w:rsidR="0047540C" w:rsidRPr="00E019EC" w:rsidRDefault="0047540C" w:rsidP="0047540C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E019EC">
        <w:rPr>
          <w:rFonts w:ascii="宋体" w:hAnsi="宋体" w:hint="eastAsia"/>
          <w:sz w:val="24"/>
        </w:rPr>
        <w:t>铝块模拟负载显示温度测温装置</w:t>
      </w:r>
    </w:p>
    <w:p w:rsidR="0047540C" w:rsidRPr="00E019EC" w:rsidRDefault="0047540C" w:rsidP="0047540C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E019EC">
        <w:rPr>
          <w:rFonts w:ascii="宋体" w:hAnsi="宋体" w:hint="eastAsia"/>
          <w:sz w:val="24"/>
        </w:rPr>
        <w:t>采用紫外灯杀菌</w:t>
      </w:r>
    </w:p>
    <w:p w:rsidR="0047540C" w:rsidRPr="00E019EC" w:rsidRDefault="0047540C" w:rsidP="0047540C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E019EC">
        <w:rPr>
          <w:rFonts w:ascii="宋体" w:hAnsi="宋体" w:hint="eastAsia"/>
          <w:sz w:val="24"/>
        </w:rPr>
        <w:t>PTC过热保护80℃自断电+121℃熔断器</w:t>
      </w:r>
    </w:p>
    <w:p w:rsidR="0047540C" w:rsidRPr="00E019EC" w:rsidRDefault="0047540C" w:rsidP="0047540C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E019EC">
        <w:rPr>
          <w:rFonts w:ascii="宋体" w:hAnsi="宋体" w:hint="eastAsia"/>
          <w:sz w:val="24"/>
        </w:rPr>
        <w:t>测试孔</w:t>
      </w:r>
      <w:r w:rsidRPr="00E019EC">
        <w:rPr>
          <w:rFonts w:ascii="宋体" w:hAnsi="宋体" w:hint="eastAsia"/>
          <w:sz w:val="24"/>
        </w:rPr>
        <w:tab/>
        <w:t>1个</w:t>
      </w:r>
    </w:p>
    <w:p w:rsidR="0047540C" w:rsidRPr="00E019EC" w:rsidRDefault="0047540C" w:rsidP="0047540C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E019EC">
        <w:rPr>
          <w:rFonts w:ascii="宋体" w:hAnsi="宋体" w:hint="eastAsia"/>
          <w:sz w:val="24"/>
        </w:rPr>
        <w:t>称重能力≥40kg</w:t>
      </w:r>
    </w:p>
    <w:p w:rsidR="00B10A6F" w:rsidRPr="0047540C" w:rsidRDefault="0059106B">
      <w:pPr>
        <w:rPr>
          <w:b/>
        </w:rPr>
      </w:pPr>
    </w:p>
    <w:sectPr w:rsidR="00B10A6F" w:rsidRPr="0047540C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06B" w:rsidRDefault="0059106B" w:rsidP="0047540C">
      <w:r>
        <w:separator/>
      </w:r>
    </w:p>
  </w:endnote>
  <w:endnote w:type="continuationSeparator" w:id="0">
    <w:p w:rsidR="0059106B" w:rsidRDefault="0059106B" w:rsidP="00475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06B" w:rsidRDefault="0059106B" w:rsidP="0047540C">
      <w:r>
        <w:separator/>
      </w:r>
    </w:p>
  </w:footnote>
  <w:footnote w:type="continuationSeparator" w:id="0">
    <w:p w:rsidR="0059106B" w:rsidRDefault="0059106B" w:rsidP="004754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87438"/>
    <w:multiLevelType w:val="singleLevel"/>
    <w:tmpl w:val="56187438"/>
    <w:lvl w:ilvl="0">
      <w:start w:val="1"/>
      <w:numFmt w:val="decimal"/>
      <w:suff w:val="nothing"/>
      <w:lvlText w:val="%1、"/>
      <w:lvlJc w:val="left"/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12C80988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A64FCE"/>
    <w:multiLevelType w:val="hybridMultilevel"/>
    <w:tmpl w:val="AC723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40C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40C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106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2CFE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5B15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0C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47540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47540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5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54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5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540C"/>
    <w:rPr>
      <w:sz w:val="18"/>
      <w:szCs w:val="18"/>
    </w:rPr>
  </w:style>
  <w:style w:type="character" w:customStyle="1" w:styleId="2Char">
    <w:name w:val="标题 2 Char"/>
    <w:basedOn w:val="a0"/>
    <w:link w:val="2"/>
    <w:rsid w:val="0047540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7540C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4754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481</Words>
  <Characters>2745</Characters>
  <Application>Microsoft Office Word</Application>
  <DocSecurity>0</DocSecurity>
  <Lines>22</Lines>
  <Paragraphs>6</Paragraphs>
  <ScaleCrop>false</ScaleCrop>
  <Company>Chinese ORG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2019-11-13T07:26:00Z</dcterms:created>
  <dcterms:modified xsi:type="dcterms:W3CDTF">2019-11-13T07:42:00Z</dcterms:modified>
</cp:coreProperties>
</file>