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DA" w:rsidRPr="00C45FE6" w:rsidRDefault="007624DA" w:rsidP="007624DA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7624DA" w:rsidRPr="008E2C68" w:rsidRDefault="007624DA" w:rsidP="007624DA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AD0C54" w:rsidTr="00AD0C54">
        <w:trPr>
          <w:trHeight w:val="456"/>
          <w:jc w:val="center"/>
        </w:trPr>
        <w:tc>
          <w:tcPr>
            <w:tcW w:w="926" w:type="pct"/>
            <w:vAlign w:val="center"/>
          </w:tcPr>
          <w:p w:rsidR="00AD0C54" w:rsidRDefault="00AD0C54" w:rsidP="00621C70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D0C54" w:rsidRDefault="00AD0C54" w:rsidP="00621C7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D0C54" w:rsidRDefault="00AD0C54" w:rsidP="00621C7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D0C54" w:rsidTr="00AD0C54">
        <w:trPr>
          <w:trHeight w:val="822"/>
          <w:jc w:val="center"/>
        </w:trPr>
        <w:tc>
          <w:tcPr>
            <w:tcW w:w="926" w:type="pct"/>
            <w:vAlign w:val="center"/>
          </w:tcPr>
          <w:p w:rsidR="00AD0C54" w:rsidRDefault="00AD0C54" w:rsidP="007624DA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D0C54" w:rsidRDefault="00AD0C54" w:rsidP="00621C70">
            <w:pPr>
              <w:jc w:val="center"/>
            </w:pPr>
            <w:r w:rsidRPr="00840C28">
              <w:rPr>
                <w:rFonts w:hint="eastAsia"/>
                <w:b/>
                <w:sz w:val="24"/>
              </w:rPr>
              <w:t>血沉仪</w:t>
            </w:r>
          </w:p>
        </w:tc>
        <w:tc>
          <w:tcPr>
            <w:tcW w:w="1207" w:type="pct"/>
            <w:vAlign w:val="center"/>
          </w:tcPr>
          <w:p w:rsidR="00AD0C54" w:rsidRDefault="00AD0C54" w:rsidP="00621C7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7624DA" w:rsidRDefault="007624DA" w:rsidP="007624DA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7624DA" w:rsidRPr="008E2C68" w:rsidRDefault="007624DA" w:rsidP="007624DA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7624DA" w:rsidRPr="00840C28" w:rsidRDefault="007624DA" w:rsidP="007624DA">
      <w:pPr>
        <w:tabs>
          <w:tab w:val="left" w:pos="540"/>
          <w:tab w:val="left" w:pos="1080"/>
        </w:tabs>
        <w:spacing w:line="276" w:lineRule="auto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（一）功能要求</w:t>
      </w:r>
      <w:r w:rsidRPr="00840C28">
        <w:rPr>
          <w:rFonts w:ascii="宋体" w:hAnsi="宋体"/>
          <w:sz w:val="24"/>
        </w:rPr>
        <w:t>:</w:t>
      </w:r>
    </w:p>
    <w:p w:rsidR="007624DA" w:rsidRPr="00840C28" w:rsidRDefault="007624DA" w:rsidP="007624DA">
      <w:pPr>
        <w:tabs>
          <w:tab w:val="left" w:pos="567"/>
        </w:tabs>
        <w:spacing w:line="276" w:lineRule="auto"/>
        <w:ind w:leftChars="66" w:left="648" w:hangingChars="193" w:hanging="463"/>
        <w:rPr>
          <w:rFonts w:ascii="宋体" w:hAnsi="宋体"/>
          <w:sz w:val="24"/>
        </w:rPr>
      </w:pPr>
      <w:r w:rsidRPr="00840C28">
        <w:rPr>
          <w:rFonts w:ascii="宋体" w:hAnsi="宋体"/>
          <w:sz w:val="24"/>
        </w:rPr>
        <w:t xml:space="preserve">    </w:t>
      </w:r>
      <w:r w:rsidRPr="00840C28">
        <w:rPr>
          <w:rFonts w:ascii="宋体" w:hAnsi="宋体" w:hint="eastAsia"/>
          <w:sz w:val="24"/>
        </w:rPr>
        <w:t>用于对抗凝全血的红细胞沉降率进行测试的全自动快速动态血沉仪，通过血沉的值的高低对疾病及炎症的提示，辅助一些疾病诊断，和实现对患者血沉变化的病情监控。</w:t>
      </w:r>
    </w:p>
    <w:p w:rsidR="007624DA" w:rsidRPr="00840C28" w:rsidRDefault="007624DA" w:rsidP="007624DA">
      <w:pPr>
        <w:tabs>
          <w:tab w:val="left" w:pos="540"/>
          <w:tab w:val="left" w:pos="1080"/>
        </w:tabs>
        <w:spacing w:line="276" w:lineRule="auto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（二）技术参数及要求</w:t>
      </w:r>
      <w:r w:rsidRPr="00840C28">
        <w:rPr>
          <w:rFonts w:ascii="宋体" w:hAnsi="宋体"/>
          <w:sz w:val="24"/>
        </w:rPr>
        <w:t>: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检测原理：红外阻挡法；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检测灵敏度：</w:t>
      </w:r>
      <w:r w:rsidRPr="00840C28">
        <w:rPr>
          <w:rFonts w:ascii="宋体" w:hAnsi="宋体"/>
          <w:sz w:val="24"/>
        </w:rPr>
        <w:t>0.25mm</w:t>
      </w:r>
      <w:r w:rsidRPr="00840C28">
        <w:rPr>
          <w:rFonts w:ascii="宋体" w:hAnsi="宋体" w:hint="eastAsia"/>
          <w:sz w:val="24"/>
        </w:rPr>
        <w:t>；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/>
          <w:sz w:val="24"/>
        </w:rPr>
        <w:t>▲</w:t>
      </w:r>
      <w:r w:rsidRPr="00840C28">
        <w:rPr>
          <w:rFonts w:ascii="宋体" w:hAnsi="宋体" w:hint="eastAsia"/>
          <w:sz w:val="24"/>
        </w:rPr>
        <w:t>测试管：无需专用测试管，普通</w:t>
      </w:r>
      <w:r w:rsidRPr="00840C28">
        <w:rPr>
          <w:rFonts w:ascii="宋体" w:hAnsi="宋体"/>
          <w:sz w:val="24"/>
        </w:rPr>
        <w:t>EDTA</w:t>
      </w:r>
      <w:proofErr w:type="gramStart"/>
      <w:r w:rsidRPr="00840C28">
        <w:rPr>
          <w:rFonts w:ascii="宋体" w:hAnsi="宋体" w:hint="eastAsia"/>
          <w:sz w:val="24"/>
        </w:rPr>
        <w:t>采血管即</w:t>
      </w:r>
      <w:proofErr w:type="gramEnd"/>
      <w:r w:rsidRPr="00840C28">
        <w:rPr>
          <w:rFonts w:ascii="宋体" w:hAnsi="宋体" w:hint="eastAsia"/>
          <w:sz w:val="24"/>
        </w:rPr>
        <w:t>可直接测试</w:t>
      </w:r>
      <w:r w:rsidRPr="00840C28">
        <w:rPr>
          <w:rFonts w:ascii="宋体" w:hAnsi="宋体"/>
          <w:sz w:val="24"/>
        </w:rPr>
        <w:t>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样本位：≥</w:t>
      </w:r>
      <w:r w:rsidRPr="00840C28">
        <w:rPr>
          <w:rFonts w:ascii="宋体" w:hAnsi="宋体"/>
          <w:sz w:val="24"/>
        </w:rPr>
        <w:t>32</w:t>
      </w:r>
      <w:r w:rsidRPr="00840C28">
        <w:rPr>
          <w:rFonts w:ascii="宋体" w:hAnsi="宋体" w:hint="eastAsia"/>
          <w:sz w:val="24"/>
        </w:rPr>
        <w:t>，即插即用模式支持随时加载样本</w:t>
      </w:r>
      <w:r w:rsidRPr="00840C28">
        <w:rPr>
          <w:rFonts w:ascii="宋体" w:hAnsi="宋体"/>
          <w:sz w:val="24"/>
        </w:rPr>
        <w:t>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测量时间：≤20min</w:t>
      </w:r>
      <w:r w:rsidRPr="00840C28">
        <w:rPr>
          <w:rFonts w:ascii="宋体" w:hAnsi="宋体"/>
          <w:sz w:val="24"/>
        </w:rPr>
        <w:t>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0"/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/>
          <w:sz w:val="24"/>
        </w:rPr>
        <w:t>▲</w:t>
      </w:r>
      <w:r w:rsidRPr="00840C28">
        <w:rPr>
          <w:rFonts w:ascii="宋体" w:hAnsi="宋体" w:hint="eastAsia"/>
          <w:sz w:val="24"/>
        </w:rPr>
        <w:t>采样频率：≤</w:t>
      </w:r>
      <w:r w:rsidRPr="00840C28">
        <w:rPr>
          <w:rFonts w:ascii="宋体" w:hAnsi="宋体"/>
          <w:sz w:val="24"/>
        </w:rPr>
        <w:t>10s/</w:t>
      </w:r>
      <w:r w:rsidRPr="00840C28">
        <w:rPr>
          <w:rFonts w:ascii="宋体" w:hAnsi="宋体" w:hint="eastAsia"/>
          <w:sz w:val="24"/>
        </w:rPr>
        <w:t>次</w:t>
      </w:r>
      <w:r w:rsidRPr="00840C28">
        <w:rPr>
          <w:rFonts w:ascii="宋体" w:hAnsi="宋体"/>
          <w:sz w:val="24"/>
        </w:rPr>
        <w:t>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0"/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样本量：＞</w:t>
      </w:r>
      <w:r w:rsidRPr="00840C28">
        <w:rPr>
          <w:rFonts w:ascii="宋体" w:hAnsi="宋体"/>
          <w:sz w:val="24"/>
        </w:rPr>
        <w:t>1.5ml;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检测速度：≥</w:t>
      </w:r>
      <w:r w:rsidRPr="00840C28">
        <w:rPr>
          <w:rFonts w:ascii="宋体" w:hAnsi="宋体"/>
          <w:sz w:val="24"/>
        </w:rPr>
        <w:t>96</w:t>
      </w:r>
      <w:r w:rsidRPr="00840C28">
        <w:rPr>
          <w:rFonts w:ascii="宋体" w:hAnsi="宋体" w:hint="eastAsia"/>
          <w:sz w:val="24"/>
        </w:rPr>
        <w:t>测试</w:t>
      </w:r>
      <w:r w:rsidRPr="00840C28">
        <w:rPr>
          <w:rFonts w:ascii="宋体" w:hAnsi="宋体"/>
          <w:sz w:val="24"/>
        </w:rPr>
        <w:t>/</w:t>
      </w:r>
      <w:r w:rsidRPr="00840C28">
        <w:rPr>
          <w:rFonts w:ascii="宋体" w:hAnsi="宋体" w:hint="eastAsia"/>
          <w:sz w:val="24"/>
        </w:rPr>
        <w:t>小时；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急诊功能：随时急诊插入；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温度校正功能：具备温度校正功能</w:t>
      </w:r>
      <w:r w:rsidRPr="00840C28">
        <w:rPr>
          <w:rFonts w:ascii="宋体" w:hAnsi="宋体"/>
          <w:sz w:val="24"/>
        </w:rPr>
        <w:t>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/>
          <w:sz w:val="24"/>
        </w:rPr>
        <w:t>ESR</w:t>
      </w:r>
      <w:r w:rsidRPr="00840C28">
        <w:rPr>
          <w:rFonts w:ascii="宋体" w:hAnsi="宋体" w:hint="eastAsia"/>
          <w:sz w:val="24"/>
        </w:rPr>
        <w:t>曲线显示功能：具备</w:t>
      </w:r>
      <w:r w:rsidRPr="00840C28">
        <w:rPr>
          <w:rFonts w:ascii="宋体" w:hAnsi="宋体"/>
          <w:sz w:val="24"/>
        </w:rPr>
        <w:t>ESR</w:t>
      </w:r>
      <w:r w:rsidRPr="00840C28">
        <w:rPr>
          <w:rFonts w:ascii="宋体" w:hAnsi="宋体" w:hint="eastAsia"/>
          <w:sz w:val="24"/>
        </w:rPr>
        <w:t>曲线显示功能；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测量范围：测试范围</w:t>
      </w:r>
      <w:r w:rsidRPr="00840C28">
        <w:rPr>
          <w:rFonts w:ascii="宋体" w:hAnsi="宋体"/>
          <w:sz w:val="24"/>
        </w:rPr>
        <w:t>1~140mm/h;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/>
          <w:sz w:val="24"/>
        </w:rPr>
        <w:t>▲</w:t>
      </w:r>
      <w:r w:rsidRPr="00840C28">
        <w:rPr>
          <w:rFonts w:ascii="宋体" w:hAnsi="宋体" w:hint="eastAsia"/>
          <w:sz w:val="24"/>
        </w:rPr>
        <w:t>混匀：批量模式具备样本自动混匀功能</w:t>
      </w:r>
      <w:r w:rsidRPr="00840C28">
        <w:rPr>
          <w:rFonts w:ascii="宋体" w:hAnsi="宋体"/>
          <w:sz w:val="24"/>
        </w:rPr>
        <w:t>;</w:t>
      </w:r>
      <w:r w:rsidRPr="00840C28">
        <w:rPr>
          <w:rFonts w:ascii="宋体" w:hAnsi="宋体" w:hint="eastAsia"/>
          <w:sz w:val="24"/>
        </w:rPr>
        <w:t xml:space="preserve"> 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通讯要求：与</w:t>
      </w:r>
      <w:r w:rsidRPr="00840C28">
        <w:rPr>
          <w:rFonts w:ascii="宋体" w:hAnsi="宋体"/>
          <w:sz w:val="24"/>
        </w:rPr>
        <w:t>LIS</w:t>
      </w:r>
      <w:r w:rsidRPr="00840C28">
        <w:rPr>
          <w:rFonts w:ascii="宋体" w:hAnsi="宋体" w:hint="eastAsia"/>
          <w:sz w:val="24"/>
        </w:rPr>
        <w:t>通讯及上传测试结果</w:t>
      </w:r>
      <w:r w:rsidRPr="00840C28">
        <w:rPr>
          <w:rFonts w:ascii="宋体" w:hAnsi="宋体"/>
          <w:sz w:val="24"/>
        </w:rPr>
        <w:t>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操作系统：中文、英文两种可选的操作系统；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/>
          <w:sz w:val="24"/>
        </w:rPr>
        <w:t>▲</w:t>
      </w:r>
      <w:r w:rsidRPr="00840C28">
        <w:rPr>
          <w:rFonts w:ascii="宋体" w:hAnsi="宋体" w:hint="eastAsia"/>
          <w:sz w:val="24"/>
        </w:rPr>
        <w:t>条码管理：测试管可贴本院测试条码，支持样本条码管理</w:t>
      </w:r>
      <w:r w:rsidRPr="00840C28">
        <w:rPr>
          <w:rFonts w:ascii="宋体" w:hAnsi="宋体"/>
          <w:sz w:val="24"/>
        </w:rPr>
        <w:t>;</w:t>
      </w:r>
      <w:r w:rsidRPr="00840C28">
        <w:rPr>
          <w:rFonts w:ascii="宋体" w:hAnsi="宋体" w:hint="eastAsia"/>
          <w:sz w:val="24"/>
        </w:rPr>
        <w:t xml:space="preserve"> 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/>
          <w:sz w:val="24"/>
        </w:rPr>
        <w:t>▲</w:t>
      </w:r>
      <w:r w:rsidRPr="00840C28">
        <w:rPr>
          <w:rFonts w:ascii="宋体" w:hAnsi="宋体" w:hint="eastAsia"/>
          <w:sz w:val="24"/>
        </w:rPr>
        <w:t>耗材：不需要其它耗材</w:t>
      </w:r>
      <w:r w:rsidRPr="00840C28">
        <w:rPr>
          <w:rFonts w:ascii="宋体" w:hAnsi="宋体"/>
          <w:sz w:val="24"/>
        </w:rPr>
        <w:t>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由厂商及代理商提供双重售后服务及技术支持</w:t>
      </w:r>
      <w:r w:rsidRPr="00840C28">
        <w:rPr>
          <w:rFonts w:ascii="宋体" w:hAnsi="宋体"/>
          <w:sz w:val="24"/>
        </w:rPr>
        <w:t>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质控监测: 采用</w:t>
      </w:r>
      <w:r>
        <w:rPr>
          <w:rFonts w:ascii="宋体" w:hAnsi="宋体" w:hint="eastAsia"/>
          <w:sz w:val="24"/>
        </w:rPr>
        <w:t>专用</w:t>
      </w:r>
      <w:proofErr w:type="gramStart"/>
      <w:r w:rsidRPr="00840C28">
        <w:rPr>
          <w:rFonts w:ascii="宋体" w:hAnsi="宋体" w:hint="eastAsia"/>
          <w:sz w:val="24"/>
        </w:rPr>
        <w:t>质控品</w:t>
      </w:r>
      <w:proofErr w:type="gramEnd"/>
      <w:r w:rsidRPr="00840C28">
        <w:rPr>
          <w:rFonts w:ascii="宋体" w:hAnsi="宋体" w:hint="eastAsia"/>
          <w:sz w:val="24"/>
        </w:rPr>
        <w:t>;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/>
          <w:sz w:val="24"/>
        </w:rPr>
        <w:t>▲</w:t>
      </w:r>
      <w:r w:rsidRPr="00840C28">
        <w:rPr>
          <w:rFonts w:ascii="宋体" w:hAnsi="宋体" w:hint="eastAsia"/>
          <w:sz w:val="24"/>
        </w:rPr>
        <w:t>具有</w:t>
      </w:r>
      <w:r>
        <w:rPr>
          <w:rFonts w:ascii="宋体" w:hAnsi="宋体" w:hint="eastAsia"/>
          <w:sz w:val="24"/>
        </w:rPr>
        <w:t>C</w:t>
      </w:r>
      <w:r w:rsidRPr="00840C28">
        <w:rPr>
          <w:rFonts w:ascii="宋体" w:hAnsi="宋体"/>
          <w:sz w:val="24"/>
        </w:rPr>
        <w:t>FDA</w:t>
      </w:r>
      <w:r w:rsidRPr="00840C28">
        <w:rPr>
          <w:rFonts w:ascii="宋体" w:hAnsi="宋体" w:hint="eastAsia"/>
          <w:sz w:val="24"/>
        </w:rPr>
        <w:t>认证。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工作环境：温度：</w:t>
      </w:r>
      <w:r w:rsidRPr="00840C28">
        <w:rPr>
          <w:rFonts w:ascii="宋体" w:hAnsi="宋体"/>
          <w:sz w:val="24"/>
        </w:rPr>
        <w:t>10</w:t>
      </w:r>
      <w:r w:rsidRPr="00840C28">
        <w:rPr>
          <w:rFonts w:ascii="宋体" w:hAnsi="宋体" w:hint="eastAsia"/>
          <w:sz w:val="24"/>
        </w:rPr>
        <w:t>℃～</w:t>
      </w:r>
      <w:r w:rsidRPr="00840C28">
        <w:rPr>
          <w:rFonts w:ascii="宋体" w:hAnsi="宋体"/>
          <w:sz w:val="24"/>
        </w:rPr>
        <w:t>35</w:t>
      </w:r>
      <w:r w:rsidRPr="00840C28">
        <w:rPr>
          <w:rFonts w:ascii="宋体" w:hAnsi="宋体" w:hint="eastAsia"/>
          <w:sz w:val="24"/>
        </w:rPr>
        <w:t>℃，相对湿度：≤</w:t>
      </w:r>
      <w:r w:rsidRPr="00840C28">
        <w:rPr>
          <w:rFonts w:ascii="宋体" w:hAnsi="宋体"/>
          <w:sz w:val="24"/>
        </w:rPr>
        <w:t>70%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lastRenderedPageBreak/>
        <w:t>电源：A.C.100-240V; 50/60Hz; 150VA</w:t>
      </w:r>
    </w:p>
    <w:p w:rsidR="007624DA" w:rsidRPr="00100221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100221">
        <w:rPr>
          <w:rFonts w:ascii="宋体" w:hAnsi="宋体"/>
          <w:sz w:val="24"/>
        </w:rPr>
        <w:t>▲</w:t>
      </w:r>
      <w:r w:rsidRPr="00100221">
        <w:rPr>
          <w:rFonts w:ascii="宋体" w:hAnsi="宋体" w:hint="eastAsia"/>
          <w:sz w:val="24"/>
        </w:rPr>
        <w:t>厂家供应商能提供后备仪器在实验室备用。</w:t>
      </w:r>
    </w:p>
    <w:p w:rsidR="007624DA" w:rsidRPr="00840C28" w:rsidRDefault="007624DA" w:rsidP="007624DA">
      <w:pPr>
        <w:numPr>
          <w:ilvl w:val="1"/>
          <w:numId w:val="3"/>
        </w:numPr>
        <w:tabs>
          <w:tab w:val="left" w:pos="1134"/>
        </w:tabs>
        <w:spacing w:line="276" w:lineRule="auto"/>
        <w:ind w:left="1134" w:hanging="425"/>
        <w:rPr>
          <w:rFonts w:ascii="宋体" w:hAnsi="宋体"/>
          <w:sz w:val="24"/>
        </w:rPr>
      </w:pPr>
      <w:r w:rsidRPr="00840C28">
        <w:rPr>
          <w:rFonts w:ascii="宋体" w:hAnsi="宋体" w:hint="eastAsia"/>
          <w:sz w:val="24"/>
        </w:rPr>
        <w:t>产品升级：供应商提供产品应用软件终身免费升级。</w:t>
      </w:r>
    </w:p>
    <w:p w:rsidR="007624DA" w:rsidRPr="00840C28" w:rsidRDefault="007624DA" w:rsidP="007624DA">
      <w:pPr>
        <w:spacing w:line="276" w:lineRule="auto"/>
        <w:jc w:val="left"/>
        <w:rPr>
          <w:rFonts w:ascii="宋体" w:hAnsi="宋体"/>
          <w:sz w:val="24"/>
        </w:rPr>
      </w:pPr>
    </w:p>
    <w:p w:rsidR="007624DA" w:rsidRPr="00840C28" w:rsidRDefault="007624DA" w:rsidP="007624DA">
      <w:pPr>
        <w:spacing w:line="276" w:lineRule="auto"/>
        <w:rPr>
          <w:rFonts w:ascii="宋体" w:hAnsi="宋体"/>
          <w:sz w:val="24"/>
        </w:rPr>
      </w:pPr>
      <w:ins w:id="0" w:author="Chinese User" w:date="2019-11-29T11:24:00Z">
        <w:r w:rsidRPr="00840C28">
          <w:rPr>
            <w:rFonts w:ascii="宋体" w:hAnsi="宋体" w:hint="eastAsia"/>
            <w:sz w:val="24"/>
          </w:rPr>
          <w:t>（</w:t>
        </w:r>
        <w:r>
          <w:rPr>
            <w:rFonts w:ascii="宋体" w:hAnsi="宋体" w:hint="eastAsia"/>
            <w:sz w:val="24"/>
          </w:rPr>
          <w:t>三</w:t>
        </w:r>
        <w:r w:rsidRPr="00840C28">
          <w:rPr>
            <w:rFonts w:ascii="宋体" w:hAnsi="宋体" w:hint="eastAsia"/>
            <w:sz w:val="24"/>
          </w:rPr>
          <w:t>）</w:t>
        </w:r>
      </w:ins>
      <w:r w:rsidRPr="00840C28">
        <w:rPr>
          <w:rFonts w:ascii="宋体" w:hAnsi="宋体" w:hint="eastAsia"/>
          <w:sz w:val="24"/>
        </w:rPr>
        <w:t>设备配置清单</w:t>
      </w:r>
      <w:r w:rsidRPr="00840C28">
        <w:rPr>
          <w:rFonts w:ascii="宋体" w:hAnsi="宋体"/>
          <w:sz w:val="24"/>
        </w:rPr>
        <w:t>:</w:t>
      </w:r>
    </w:p>
    <w:p w:rsidR="007624DA" w:rsidRPr="00840C28" w:rsidRDefault="007624DA" w:rsidP="007624DA">
      <w:pPr>
        <w:tabs>
          <w:tab w:val="left" w:pos="1134"/>
        </w:tabs>
        <w:spacing w:line="276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840C28">
        <w:rPr>
          <w:rFonts w:ascii="宋体" w:hAnsi="宋体" w:hint="eastAsia"/>
          <w:sz w:val="24"/>
        </w:rPr>
        <w:t>全自动快速动态血沉仪</w:t>
      </w:r>
      <w:r>
        <w:rPr>
          <w:rFonts w:ascii="宋体" w:hAnsi="宋体" w:hint="eastAsia"/>
          <w:sz w:val="24"/>
        </w:rPr>
        <w:t xml:space="preserve">  2台</w:t>
      </w:r>
    </w:p>
    <w:p w:rsidR="007624DA" w:rsidRPr="00840C28" w:rsidRDefault="007624DA" w:rsidP="007624DA">
      <w:pPr>
        <w:tabs>
          <w:tab w:val="left" w:pos="1134"/>
        </w:tabs>
        <w:spacing w:line="276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840C28">
        <w:rPr>
          <w:rFonts w:ascii="宋体" w:hAnsi="宋体" w:hint="eastAsia"/>
          <w:sz w:val="24"/>
        </w:rPr>
        <w:t>联想电脑主机</w:t>
      </w:r>
      <w:r>
        <w:rPr>
          <w:rFonts w:ascii="宋体" w:hAnsi="宋体" w:hint="eastAsia"/>
          <w:sz w:val="24"/>
        </w:rPr>
        <w:t xml:space="preserve"> 2台</w:t>
      </w:r>
    </w:p>
    <w:p w:rsidR="007624DA" w:rsidRDefault="007624DA" w:rsidP="007624DA">
      <w:pPr>
        <w:tabs>
          <w:tab w:val="left" w:pos="1134"/>
        </w:tabs>
        <w:spacing w:line="276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554532">
        <w:rPr>
          <w:rFonts w:ascii="宋体" w:hAnsi="宋体" w:hint="eastAsia"/>
          <w:sz w:val="24"/>
        </w:rPr>
        <w:t>、</w:t>
      </w:r>
      <w:r w:rsidRPr="00840C28">
        <w:rPr>
          <w:rFonts w:ascii="宋体" w:hAnsi="宋体" w:hint="eastAsia"/>
          <w:sz w:val="24"/>
        </w:rPr>
        <w:t>显示器</w:t>
      </w:r>
      <w:r>
        <w:rPr>
          <w:rFonts w:ascii="宋体" w:hAnsi="宋体" w:hint="eastAsia"/>
          <w:sz w:val="24"/>
        </w:rPr>
        <w:t xml:space="preserve"> 2台</w:t>
      </w:r>
    </w:p>
    <w:p w:rsidR="007624DA" w:rsidRPr="00554532" w:rsidRDefault="007624DA" w:rsidP="007624DA">
      <w:pPr>
        <w:tabs>
          <w:tab w:val="left" w:pos="1134"/>
        </w:tabs>
        <w:spacing w:line="276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Pr="00840C28">
        <w:rPr>
          <w:rFonts w:ascii="宋体" w:hAnsi="宋体" w:hint="eastAsia"/>
          <w:sz w:val="24"/>
        </w:rPr>
        <w:t>扫描器</w:t>
      </w:r>
      <w:r>
        <w:rPr>
          <w:rFonts w:ascii="宋体" w:hAnsi="宋体" w:hint="eastAsia"/>
          <w:sz w:val="24"/>
        </w:rPr>
        <w:t xml:space="preserve"> 2台</w:t>
      </w:r>
    </w:p>
    <w:p w:rsidR="00384EA5" w:rsidRDefault="00384EA5"/>
    <w:sectPr w:rsidR="00384EA5" w:rsidSect="0038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DA" w:rsidRDefault="007624DA" w:rsidP="007624DA">
      <w:r>
        <w:separator/>
      </w:r>
    </w:p>
  </w:endnote>
  <w:endnote w:type="continuationSeparator" w:id="0">
    <w:p w:rsidR="007624DA" w:rsidRDefault="007624DA" w:rsidP="00762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DA" w:rsidRDefault="007624DA" w:rsidP="007624DA">
      <w:r>
        <w:separator/>
      </w:r>
    </w:p>
  </w:footnote>
  <w:footnote w:type="continuationSeparator" w:id="0">
    <w:p w:rsidR="007624DA" w:rsidRDefault="007624DA" w:rsidP="00762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3182"/>
    <w:multiLevelType w:val="multilevel"/>
    <w:tmpl w:val="4A68318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956"/>
        </w:tabs>
        <w:ind w:left="1956" w:hanging="1116"/>
      </w:pPr>
      <w:rPr>
        <w:rFonts w:ascii="宋体" w:hAnsi="宋体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4DA"/>
    <w:rsid w:val="00384EA5"/>
    <w:rsid w:val="007624DA"/>
    <w:rsid w:val="00AD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D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7624DA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7624DA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4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4DA"/>
    <w:rPr>
      <w:sz w:val="18"/>
      <w:szCs w:val="18"/>
    </w:rPr>
  </w:style>
  <w:style w:type="character" w:customStyle="1" w:styleId="2Char">
    <w:name w:val="标题 2 Char"/>
    <w:basedOn w:val="a0"/>
    <w:link w:val="2"/>
    <w:rsid w:val="007624DA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7624DA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99"/>
    <w:qFormat/>
    <w:rsid w:val="007624D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24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24DA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7624DA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>Chinese ORG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4</cp:revision>
  <dcterms:created xsi:type="dcterms:W3CDTF">2019-12-24T03:45:00Z</dcterms:created>
  <dcterms:modified xsi:type="dcterms:W3CDTF">2019-12-24T03:47:00Z</dcterms:modified>
</cp:coreProperties>
</file>