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87" w:rsidRPr="00C45FE6" w:rsidRDefault="00775787" w:rsidP="00775787">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75787" w:rsidRPr="008E2C68" w:rsidRDefault="00775787" w:rsidP="0077578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775787" w:rsidTr="00775787">
        <w:trPr>
          <w:trHeight w:val="456"/>
          <w:jc w:val="center"/>
        </w:trPr>
        <w:tc>
          <w:tcPr>
            <w:tcW w:w="926" w:type="pct"/>
            <w:vAlign w:val="center"/>
          </w:tcPr>
          <w:p w:rsidR="00775787" w:rsidRDefault="00775787" w:rsidP="00E76BD5">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75787" w:rsidRDefault="00775787" w:rsidP="00E76BD5">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75787" w:rsidRDefault="00775787" w:rsidP="00E76BD5">
            <w:pPr>
              <w:spacing w:line="276" w:lineRule="auto"/>
              <w:jc w:val="center"/>
              <w:rPr>
                <w:rFonts w:ascii="宋体" w:hAnsi="宋体"/>
                <w:b/>
                <w:bCs/>
                <w:sz w:val="24"/>
              </w:rPr>
            </w:pPr>
            <w:r>
              <w:rPr>
                <w:rFonts w:ascii="宋体" w:hAnsi="宋体" w:hint="eastAsia"/>
                <w:b/>
                <w:bCs/>
                <w:sz w:val="24"/>
              </w:rPr>
              <w:t>数量</w:t>
            </w:r>
          </w:p>
        </w:tc>
      </w:tr>
      <w:tr w:rsidR="00775787" w:rsidTr="00775787">
        <w:trPr>
          <w:trHeight w:val="822"/>
          <w:jc w:val="center"/>
        </w:trPr>
        <w:tc>
          <w:tcPr>
            <w:tcW w:w="926" w:type="pct"/>
            <w:vAlign w:val="center"/>
          </w:tcPr>
          <w:p w:rsidR="00775787" w:rsidRDefault="00775787" w:rsidP="00775787">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医用冷藏箱</w:t>
            </w:r>
          </w:p>
        </w:tc>
        <w:tc>
          <w:tcPr>
            <w:tcW w:w="120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1</w:t>
            </w:r>
          </w:p>
        </w:tc>
      </w:tr>
      <w:tr w:rsidR="00775787" w:rsidTr="00775787">
        <w:trPr>
          <w:trHeight w:val="822"/>
          <w:jc w:val="center"/>
        </w:trPr>
        <w:tc>
          <w:tcPr>
            <w:tcW w:w="926" w:type="pct"/>
            <w:vAlign w:val="center"/>
          </w:tcPr>
          <w:p w:rsidR="00775787" w:rsidRDefault="00775787" w:rsidP="00775787">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超低温冰箱</w:t>
            </w:r>
          </w:p>
        </w:tc>
        <w:tc>
          <w:tcPr>
            <w:tcW w:w="120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1</w:t>
            </w:r>
          </w:p>
        </w:tc>
      </w:tr>
      <w:tr w:rsidR="00775787" w:rsidTr="00775787">
        <w:trPr>
          <w:trHeight w:val="822"/>
          <w:jc w:val="center"/>
        </w:trPr>
        <w:tc>
          <w:tcPr>
            <w:tcW w:w="926" w:type="pct"/>
            <w:vAlign w:val="center"/>
          </w:tcPr>
          <w:p w:rsidR="00775787" w:rsidRDefault="00775787" w:rsidP="00775787">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低温冰箱（-20℃~-30℃）</w:t>
            </w:r>
          </w:p>
        </w:tc>
        <w:tc>
          <w:tcPr>
            <w:tcW w:w="1207" w:type="pct"/>
            <w:vAlign w:val="center"/>
          </w:tcPr>
          <w:p w:rsidR="00775787" w:rsidRDefault="00775787" w:rsidP="00E76BD5">
            <w:pPr>
              <w:adjustRightInd w:val="0"/>
              <w:jc w:val="center"/>
              <w:rPr>
                <w:rFonts w:ascii="宋体" w:hAnsi="宋体"/>
                <w:bCs/>
                <w:szCs w:val="21"/>
              </w:rPr>
            </w:pPr>
            <w:r>
              <w:rPr>
                <w:rFonts w:ascii="宋体" w:hAnsi="宋体" w:hint="eastAsia"/>
                <w:bCs/>
                <w:szCs w:val="21"/>
              </w:rPr>
              <w:t>2</w:t>
            </w:r>
          </w:p>
        </w:tc>
      </w:tr>
    </w:tbl>
    <w:p w:rsidR="00775787" w:rsidRDefault="00775787" w:rsidP="00775787">
      <w:pPr>
        <w:spacing w:beforeLines="50" w:line="276" w:lineRule="auto"/>
        <w:jc w:val="left"/>
        <w:rPr>
          <w:rFonts w:ascii="宋体" w:hAnsi="宋体"/>
          <w:color w:val="FF0000"/>
          <w:sz w:val="24"/>
        </w:rPr>
      </w:pPr>
      <w:r w:rsidRPr="00520092">
        <w:rPr>
          <w:rFonts w:ascii="宋体" w:hAnsi="宋体" w:hint="eastAsia"/>
          <w:color w:val="FF0000"/>
          <w:sz w:val="24"/>
        </w:rPr>
        <w:t>说明：</w:t>
      </w:r>
    </w:p>
    <w:p w:rsidR="00775787" w:rsidRPr="00520092" w:rsidRDefault="00775787" w:rsidP="00775787">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775787" w:rsidRDefault="00775787" w:rsidP="00775787">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775787" w:rsidRPr="0054632F" w:rsidRDefault="00775787" w:rsidP="00775787">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75787" w:rsidRDefault="00775787" w:rsidP="0077578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75787" w:rsidRPr="00865AD4" w:rsidRDefault="00775787" w:rsidP="00775787">
      <w:r w:rsidRPr="00F307F0">
        <w:rPr>
          <w:rFonts w:ascii="宋体" w:hAnsi="宋体" w:hint="eastAsia"/>
          <w:b/>
          <w:color w:val="FF0000"/>
          <w:sz w:val="24"/>
        </w:rPr>
        <w:t>备注：提供原厂技术彩页，原厂技术彩页必须支持投标产品。</w:t>
      </w:r>
      <w:bookmarkStart w:id="0" w:name="_GoBack"/>
      <w:bookmarkEnd w:id="0"/>
    </w:p>
    <w:p w:rsidR="00775787" w:rsidRPr="006A55FB" w:rsidRDefault="00775787" w:rsidP="00775787">
      <w:pPr>
        <w:spacing w:line="276" w:lineRule="auto"/>
        <w:rPr>
          <w:rFonts w:ascii="宋体" w:hAnsi="宋体"/>
          <w:b/>
          <w:sz w:val="24"/>
        </w:rPr>
      </w:pPr>
      <w:r>
        <w:rPr>
          <w:rFonts w:hint="eastAsia"/>
        </w:rPr>
        <w:t xml:space="preserve"> </w:t>
      </w:r>
      <w:r w:rsidRPr="006A55FB">
        <w:rPr>
          <w:rFonts w:ascii="宋体" w:hAnsi="宋体" w:hint="eastAsia"/>
          <w:b/>
        </w:rPr>
        <w:t xml:space="preserve"> 设备</w:t>
      </w:r>
      <w:proofErr w:type="gramStart"/>
      <w:r w:rsidRPr="006A55FB">
        <w:rPr>
          <w:rFonts w:ascii="宋体" w:hAnsi="宋体" w:hint="eastAsia"/>
          <w:b/>
        </w:rPr>
        <w:t>一</w:t>
      </w:r>
      <w:proofErr w:type="gramEnd"/>
      <w:r w:rsidRPr="006A55FB">
        <w:rPr>
          <w:rFonts w:ascii="宋体" w:hAnsi="宋体" w:hint="eastAsia"/>
          <w:b/>
        </w:rPr>
        <w:t>：医用冷藏箱2</w:t>
      </w:r>
      <w:r w:rsidRPr="006A55FB">
        <w:rPr>
          <w:rFonts w:ascii="宋体" w:hAnsi="宋体" w:hint="eastAsia"/>
          <w:sz w:val="24"/>
        </w:rPr>
        <w:t>℃</w:t>
      </w:r>
      <w:r w:rsidRPr="006A55FB">
        <w:rPr>
          <w:rFonts w:ascii="宋体" w:hAnsi="宋体" w:hint="eastAsia"/>
          <w:b/>
        </w:rPr>
        <w:t>-8</w:t>
      </w:r>
      <w:r w:rsidRPr="006A55FB">
        <w:rPr>
          <w:rFonts w:ascii="宋体" w:hAnsi="宋体" w:hint="eastAsia"/>
          <w:sz w:val="24"/>
        </w:rPr>
        <w:t>℃</w:t>
      </w:r>
      <w:r w:rsidRPr="006A55FB">
        <w:rPr>
          <w:rFonts w:ascii="宋体" w:hAnsi="宋体" w:hint="eastAsia"/>
          <w:b/>
        </w:rPr>
        <w:t xml:space="preserve">: </w:t>
      </w:r>
      <w:r w:rsidRPr="006A55FB">
        <w:rPr>
          <w:rFonts w:ascii="宋体" w:hAnsi="宋体" w:hint="eastAsia"/>
          <w:b/>
          <w:sz w:val="24"/>
        </w:rPr>
        <w:t xml:space="preserve"> </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▲1.采用立式设计，有效容积≥509L.</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2.箱内温度控制在2~8℃范围内，数码管/触摸屏温度显示，显示精度0.1℃；</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▲3.风冷设计，保证箱内温度维持在标定的温度范围内。温度均匀性±2℃.</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▲4. 变频压机，受温湿度控制开停的加热丝，节能降耗。</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5.6层可调搁架设计，满足</w:t>
      </w:r>
      <w:del w:id="1" w:author="Chinese User" w:date="2020-09-02T11:30:00Z">
        <w:r w:rsidRPr="006A55FB" w:rsidDel="002C328B">
          <w:rPr>
            <w:rFonts w:ascii="宋体" w:hAnsi="宋体" w:hint="eastAsia"/>
            <w:sz w:val="24"/>
          </w:rPr>
          <w:delText>用户</w:delText>
        </w:r>
      </w:del>
      <w:r w:rsidRPr="006A55FB">
        <w:rPr>
          <w:rFonts w:ascii="宋体" w:hAnsi="宋体" w:hint="eastAsia"/>
          <w:sz w:val="24"/>
        </w:rPr>
        <w:t>存放要求，更充分利用空间；</w:t>
      </w:r>
      <w:r w:rsidRPr="006A55FB">
        <w:rPr>
          <w:rFonts w:ascii="宋体" w:hAnsi="宋体"/>
          <w:sz w:val="24"/>
        </w:rPr>
        <w:t xml:space="preserve"> </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6.电加热玻璃门体，钢化双层玻璃，降低传热效率，32℃、85%湿度下无凝露；</w:t>
      </w:r>
      <w:r w:rsidRPr="006A55FB">
        <w:rPr>
          <w:rFonts w:ascii="宋体" w:hAnsi="宋体"/>
          <w:sz w:val="24"/>
        </w:rPr>
        <w:t xml:space="preserve"> </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7.报警功能齐全：高低温报警、断电报警、开门报警、传感器故障报警、电池电量低报警），带远程报警接口，两种报警方式（声音蜂鸣报警和灯光闪烁报警）；</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8.</w:t>
      </w:r>
      <w:del w:id="2" w:author="Chinese User" w:date="2020-09-02T11:30:00Z">
        <w:r w:rsidRPr="006A55FB" w:rsidDel="002C328B">
          <w:rPr>
            <w:rFonts w:ascii="宋体" w:hAnsi="宋体" w:hint="eastAsia"/>
            <w:sz w:val="24"/>
          </w:rPr>
          <w:delText>国际知名品牌恩布拉科</w:delText>
        </w:r>
      </w:del>
      <w:r w:rsidRPr="006A55FB">
        <w:rPr>
          <w:rFonts w:ascii="宋体" w:hAnsi="宋体" w:hint="eastAsia"/>
          <w:sz w:val="24"/>
        </w:rPr>
        <w:t>压缩机</w:t>
      </w:r>
      <w:ins w:id="3" w:author="Chinese User" w:date="2020-09-02T11:30:00Z">
        <w:r>
          <w:rPr>
            <w:rFonts w:ascii="宋体" w:hAnsi="宋体" w:hint="eastAsia"/>
            <w:sz w:val="24"/>
          </w:rPr>
          <w:t>和</w:t>
        </w:r>
      </w:ins>
      <w:del w:id="4" w:author="Chinese User" w:date="2020-09-02T11:30:00Z">
        <w:r w:rsidRPr="006A55FB" w:rsidDel="002C328B">
          <w:rPr>
            <w:rFonts w:ascii="宋体" w:hAnsi="宋体" w:hint="eastAsia"/>
            <w:sz w:val="24"/>
          </w:rPr>
          <w:delText>，进口品牌EBM/ADDA</w:delText>
        </w:r>
      </w:del>
      <w:r w:rsidRPr="006A55FB">
        <w:rPr>
          <w:rFonts w:ascii="宋体" w:hAnsi="宋体" w:hint="eastAsia"/>
          <w:sz w:val="24"/>
        </w:rPr>
        <w:t>风机，</w:t>
      </w:r>
      <w:ins w:id="5" w:author="Chinese User" w:date="2020-09-02T11:31:00Z">
        <w:r>
          <w:rPr>
            <w:rFonts w:ascii="宋体" w:hAnsi="宋体" w:hint="eastAsia"/>
            <w:sz w:val="24"/>
          </w:rPr>
          <w:t>须</w:t>
        </w:r>
      </w:ins>
      <w:r w:rsidRPr="006A55FB">
        <w:rPr>
          <w:rFonts w:ascii="宋体" w:hAnsi="宋体" w:hint="eastAsia"/>
          <w:sz w:val="24"/>
        </w:rPr>
        <w:t>保证整机可靠性；</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9.后备电池，满足断电后报警并继续显示箱内温度48小时需求；</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10.6路高精度传感器，同时增加机械温控器，有效保证温控的准确性；</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11.自关门设计，</w:t>
      </w:r>
      <w:ins w:id="6" w:author="Chinese User" w:date="2020-09-02T11:31:00Z">
        <w:r>
          <w:rPr>
            <w:rFonts w:ascii="宋体" w:hAnsi="宋体" w:hint="eastAsia"/>
            <w:sz w:val="24"/>
          </w:rPr>
          <w:t>避免</w:t>
        </w:r>
      </w:ins>
      <w:ins w:id="7" w:author="Chinese User" w:date="2020-09-02T11:32:00Z">
        <w:r w:rsidRPr="006A55FB">
          <w:rPr>
            <w:rFonts w:ascii="宋体" w:hAnsi="宋体" w:hint="eastAsia"/>
            <w:sz w:val="24"/>
          </w:rPr>
          <w:t>开门后忘记关门</w:t>
        </w:r>
        <w:r>
          <w:rPr>
            <w:rFonts w:ascii="宋体" w:hAnsi="宋体" w:hint="eastAsia"/>
            <w:sz w:val="24"/>
          </w:rPr>
          <w:t>的风险</w:t>
        </w:r>
      </w:ins>
      <w:del w:id="8" w:author="Chinese User" w:date="2020-09-02T11:32:00Z">
        <w:r w:rsidRPr="006A55FB" w:rsidDel="002C328B">
          <w:rPr>
            <w:rFonts w:ascii="宋体" w:hAnsi="宋体" w:hint="eastAsia"/>
            <w:sz w:val="24"/>
          </w:rPr>
          <w:delText>解除</w:delText>
        </w:r>
      </w:del>
      <w:del w:id="9" w:author="Chinese User" w:date="2020-09-02T11:31:00Z">
        <w:r w:rsidRPr="006A55FB" w:rsidDel="002C328B">
          <w:rPr>
            <w:rFonts w:ascii="宋体" w:hAnsi="宋体" w:hint="eastAsia"/>
            <w:sz w:val="24"/>
          </w:rPr>
          <w:delText>用户</w:delText>
        </w:r>
      </w:del>
      <w:del w:id="10" w:author="Chinese User" w:date="2020-09-02T11:32:00Z">
        <w:r w:rsidRPr="006A55FB" w:rsidDel="002C328B">
          <w:rPr>
            <w:rFonts w:ascii="宋体" w:hAnsi="宋体" w:hint="eastAsia"/>
            <w:sz w:val="24"/>
          </w:rPr>
          <w:delText>开门后忘记关门的后顾之忧</w:delText>
        </w:r>
      </w:del>
      <w:r w:rsidRPr="006A55FB">
        <w:rPr>
          <w:rFonts w:ascii="宋体" w:hAnsi="宋体" w:hint="eastAsia"/>
          <w:sz w:val="24"/>
        </w:rPr>
        <w:t>；</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lastRenderedPageBreak/>
        <w:t>12.箱内设置照明灯，外部</w:t>
      </w:r>
      <w:proofErr w:type="gramStart"/>
      <w:r w:rsidRPr="006A55FB">
        <w:rPr>
          <w:rFonts w:ascii="宋体" w:hAnsi="宋体" w:hint="eastAsia"/>
          <w:sz w:val="24"/>
        </w:rPr>
        <w:t>独立灯</w:t>
      </w:r>
      <w:proofErr w:type="gramEnd"/>
      <w:r w:rsidRPr="006A55FB">
        <w:rPr>
          <w:rFonts w:ascii="宋体" w:hAnsi="宋体" w:hint="eastAsia"/>
          <w:sz w:val="24"/>
        </w:rPr>
        <w:t>开关，不用开门清晰观察箱内物品。</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▲13.</w:t>
      </w:r>
      <w:proofErr w:type="gramStart"/>
      <w:r w:rsidRPr="006A55FB">
        <w:rPr>
          <w:rFonts w:ascii="宋体" w:hAnsi="宋体" w:hint="eastAsia"/>
          <w:sz w:val="24"/>
        </w:rPr>
        <w:t>标配</w:t>
      </w:r>
      <w:proofErr w:type="gramEnd"/>
      <w:r w:rsidRPr="006A55FB">
        <w:rPr>
          <w:rFonts w:ascii="宋体" w:hAnsi="宋体" w:hint="eastAsia"/>
          <w:sz w:val="24"/>
        </w:rPr>
        <w:t xml:space="preserve">USB接口，可记录十年的温度数据，方便追溯查询； </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14.触摸</w:t>
      </w:r>
      <w:proofErr w:type="gramStart"/>
      <w:r w:rsidRPr="006A55FB">
        <w:rPr>
          <w:rFonts w:ascii="宋体" w:hAnsi="宋体" w:hint="eastAsia"/>
          <w:sz w:val="24"/>
        </w:rPr>
        <w:t>屏系列</w:t>
      </w:r>
      <w:proofErr w:type="gramEnd"/>
      <w:r w:rsidRPr="006A55FB">
        <w:rPr>
          <w:rFonts w:ascii="宋体" w:hAnsi="宋体" w:hint="eastAsia"/>
          <w:sz w:val="24"/>
        </w:rPr>
        <w:t>可选配指纹锁功能,实现对人员的管理,保证药品的安全。</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15.可选配针式打印机，多种打印方式，记录间隔可调</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▲16.可通过选配</w:t>
      </w:r>
      <w:proofErr w:type="gramStart"/>
      <w:r w:rsidRPr="006A55FB">
        <w:rPr>
          <w:rFonts w:ascii="宋体" w:hAnsi="宋体" w:hint="eastAsia"/>
          <w:sz w:val="24"/>
        </w:rPr>
        <w:t>增加物联模块</w:t>
      </w:r>
      <w:proofErr w:type="gramEnd"/>
      <w:r w:rsidRPr="006A55FB">
        <w:rPr>
          <w:rFonts w:ascii="宋体" w:hAnsi="宋体" w:hint="eastAsia"/>
          <w:sz w:val="24"/>
        </w:rPr>
        <w:t>，连接手机，远程监控设备状态，查看温度情况及报警情况。</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▲17. 可通过选配增加</w:t>
      </w:r>
      <w:proofErr w:type="gramStart"/>
      <w:r w:rsidRPr="006A55FB">
        <w:rPr>
          <w:rFonts w:ascii="宋体" w:hAnsi="宋体" w:hint="eastAsia"/>
          <w:sz w:val="24"/>
        </w:rPr>
        <w:t>机械锁加电磁锁</w:t>
      </w:r>
      <w:proofErr w:type="gramEnd"/>
      <w:r w:rsidRPr="006A55FB">
        <w:rPr>
          <w:rFonts w:ascii="宋体" w:hAnsi="宋体" w:hint="eastAsia"/>
          <w:sz w:val="24"/>
        </w:rPr>
        <w:t>双锁结构，更安全、更放心。</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19.四个万向脚轮。配备两个固定底角。</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20.后背不锈钢接水盒，带加温设计，冷凝水无需倾倒。</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21.配备柜口加热丝，柜口无凝露现象。</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23.</w:t>
      </w:r>
      <w:proofErr w:type="gramStart"/>
      <w:r w:rsidRPr="006A55FB">
        <w:rPr>
          <w:rFonts w:ascii="宋体" w:hAnsi="宋体" w:hint="eastAsia"/>
          <w:sz w:val="24"/>
        </w:rPr>
        <w:t>标配价目</w:t>
      </w:r>
      <w:proofErr w:type="gramEnd"/>
      <w:r w:rsidRPr="006A55FB">
        <w:rPr>
          <w:rFonts w:ascii="宋体" w:hAnsi="宋体" w:hint="eastAsia"/>
          <w:sz w:val="24"/>
        </w:rPr>
        <w:t>条，可选配抽屉。</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24.两个测试孔设计，满足</w:t>
      </w:r>
      <w:ins w:id="11" w:author="Chinese User" w:date="2020-09-02T11:33:00Z">
        <w:r>
          <w:rPr>
            <w:rFonts w:ascii="宋体" w:hAnsi="宋体" w:hint="eastAsia"/>
            <w:sz w:val="24"/>
          </w:rPr>
          <w:t>科室</w:t>
        </w:r>
      </w:ins>
      <w:del w:id="12" w:author="Chinese User" w:date="2020-09-02T11:33:00Z">
        <w:r w:rsidRPr="006A55FB" w:rsidDel="002C328B">
          <w:rPr>
            <w:rFonts w:ascii="宋体" w:hAnsi="宋体" w:hint="eastAsia"/>
            <w:sz w:val="24"/>
          </w:rPr>
          <w:delText>用户</w:delText>
        </w:r>
      </w:del>
      <w:r w:rsidRPr="006A55FB">
        <w:rPr>
          <w:rFonts w:ascii="宋体" w:hAnsi="宋体" w:hint="eastAsia"/>
          <w:sz w:val="24"/>
        </w:rPr>
        <w:t>根据实际需要检测箱内温度；</w:t>
      </w:r>
    </w:p>
    <w:p w:rsidR="00775787" w:rsidRPr="006A55FB" w:rsidRDefault="00775787" w:rsidP="00775787">
      <w:pPr>
        <w:spacing w:line="276" w:lineRule="auto"/>
        <w:ind w:firstLineChars="49" w:firstLine="118"/>
        <w:jc w:val="left"/>
        <w:rPr>
          <w:rFonts w:ascii="宋体" w:hAnsi="宋体"/>
          <w:sz w:val="24"/>
        </w:rPr>
      </w:pPr>
      <w:r w:rsidRPr="006A55FB">
        <w:rPr>
          <w:rFonts w:ascii="宋体" w:hAnsi="宋体" w:hint="eastAsia"/>
          <w:sz w:val="24"/>
        </w:rPr>
        <w:t>25.</w:t>
      </w:r>
      <w:proofErr w:type="gramStart"/>
      <w:r w:rsidRPr="006A55FB">
        <w:rPr>
          <w:rFonts w:ascii="宋体" w:hAnsi="宋体" w:hint="eastAsia"/>
          <w:sz w:val="24"/>
        </w:rPr>
        <w:t>产品标配</w:t>
      </w:r>
      <w:proofErr w:type="gramEnd"/>
      <w:r w:rsidRPr="006A55FB">
        <w:rPr>
          <w:rFonts w:ascii="宋体" w:hAnsi="宋体" w:hint="eastAsia"/>
          <w:sz w:val="24"/>
        </w:rPr>
        <w:t>485接口。</w:t>
      </w:r>
    </w:p>
    <w:p w:rsidR="00775787" w:rsidRPr="006A55FB" w:rsidRDefault="00775787" w:rsidP="00775787">
      <w:pPr>
        <w:spacing w:line="276" w:lineRule="auto"/>
        <w:jc w:val="left"/>
        <w:rPr>
          <w:rFonts w:ascii="宋体" w:hAnsi="宋体"/>
          <w:sz w:val="24"/>
        </w:rPr>
      </w:pPr>
    </w:p>
    <w:p w:rsidR="00775787" w:rsidRPr="006A55FB" w:rsidRDefault="00775787" w:rsidP="00775787">
      <w:pPr>
        <w:spacing w:line="276" w:lineRule="auto"/>
        <w:rPr>
          <w:rFonts w:ascii="宋体" w:hAnsi="宋体"/>
          <w:b/>
        </w:rPr>
      </w:pPr>
      <w:r>
        <w:rPr>
          <w:rFonts w:ascii="宋体" w:hAnsi="宋体" w:hint="eastAsia"/>
          <w:sz w:val="24"/>
        </w:rPr>
        <w:t xml:space="preserve">  </w:t>
      </w:r>
      <w:r w:rsidRPr="006A55FB">
        <w:rPr>
          <w:rFonts w:ascii="宋体" w:hAnsi="宋体" w:hint="eastAsia"/>
          <w:b/>
        </w:rPr>
        <w:t>设备二：超低温冰箱, -80</w:t>
      </w:r>
      <w:r w:rsidRPr="006A55FB">
        <w:rPr>
          <w:rFonts w:ascii="宋体" w:hAnsi="宋体" w:hint="eastAsia"/>
          <w:sz w:val="24"/>
        </w:rPr>
        <w:t>℃</w:t>
      </w:r>
      <w:r w:rsidRPr="006A55FB">
        <w:rPr>
          <w:rFonts w:ascii="宋体" w:hAnsi="宋体" w:hint="eastAsia"/>
          <w:b/>
        </w:rPr>
        <w:t>:</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1.样式：立式</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2.有效容积≥579L，整机装箱量（2ML冻存管容量）≥40000个样本</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3.内部尺寸</w:t>
      </w:r>
      <w:del w:id="13" w:author="Chinese User" w:date="2020-09-02T11:35:00Z">
        <w:r w:rsidRPr="006A55FB" w:rsidDel="002C328B">
          <w:rPr>
            <w:rFonts w:ascii="宋体" w:hAnsi="宋体" w:hint="eastAsia"/>
            <w:sz w:val="24"/>
          </w:rPr>
          <w:delText>≥</w:delText>
        </w:r>
      </w:del>
      <w:r w:rsidRPr="006A55FB">
        <w:rPr>
          <w:rFonts w:ascii="宋体" w:hAnsi="宋体" w:hint="eastAsia"/>
          <w:sz w:val="24"/>
        </w:rPr>
        <w:t>620*716*1310</w:t>
      </w:r>
      <w:ins w:id="14" w:author="Chinese User" w:date="2020-09-02T11:34:00Z">
        <w:r w:rsidRPr="002C328B">
          <w:rPr>
            <w:rFonts w:ascii="宋体" w:hAnsi="宋体" w:hint="eastAsia"/>
            <w:sz w:val="24"/>
          </w:rPr>
          <w:t xml:space="preserve"> </w:t>
        </w:r>
        <w:r w:rsidRPr="006A55FB">
          <w:rPr>
            <w:rFonts w:ascii="宋体" w:hAnsi="宋体" w:hint="eastAsia"/>
            <w:sz w:val="24"/>
          </w:rPr>
          <w:t>mm</w:t>
        </w:r>
        <w:r>
          <w:rPr>
            <w:rFonts w:ascii="宋体" w:hAnsi="宋体" w:hint="eastAsia"/>
            <w:sz w:val="24"/>
          </w:rPr>
          <w:t>±</w:t>
        </w:r>
      </w:ins>
      <w:ins w:id="15" w:author="Chinese User" w:date="2020-09-02T11:35:00Z">
        <w:r>
          <w:rPr>
            <w:rFonts w:ascii="宋体" w:hAnsi="宋体" w:hint="eastAsia"/>
            <w:sz w:val="24"/>
          </w:rPr>
          <w:t>5</w:t>
        </w:r>
      </w:ins>
      <w:ins w:id="16" w:author="Chinese User" w:date="2020-09-02T11:34:00Z">
        <w:r w:rsidRPr="002C328B">
          <w:rPr>
            <w:rFonts w:ascii="宋体" w:hAnsi="宋体" w:hint="eastAsia"/>
            <w:sz w:val="24"/>
          </w:rPr>
          <w:t xml:space="preserve"> </w:t>
        </w:r>
        <w:r w:rsidRPr="006A55FB">
          <w:rPr>
            <w:rFonts w:ascii="宋体" w:hAnsi="宋体" w:hint="eastAsia"/>
            <w:sz w:val="24"/>
          </w:rPr>
          <w:t>mm</w:t>
        </w:r>
      </w:ins>
      <w:r w:rsidRPr="006A55FB">
        <w:rPr>
          <w:rFonts w:ascii="宋体" w:hAnsi="宋体" w:hint="eastAsia"/>
          <w:sz w:val="24"/>
        </w:rPr>
        <w:t>（宽深高）</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4.外部尺寸</w:t>
      </w:r>
      <w:del w:id="17" w:author="Chinese User" w:date="2020-09-02T11:35:00Z">
        <w:r w:rsidRPr="006A55FB" w:rsidDel="002C328B">
          <w:rPr>
            <w:rFonts w:ascii="宋体" w:hAnsi="宋体" w:hint="eastAsia"/>
            <w:sz w:val="24"/>
          </w:rPr>
          <w:delText>≤</w:delText>
        </w:r>
      </w:del>
      <w:r w:rsidRPr="006A55FB">
        <w:rPr>
          <w:rFonts w:ascii="宋体" w:hAnsi="宋体" w:hint="eastAsia"/>
          <w:sz w:val="24"/>
        </w:rPr>
        <w:t>895*998*1980mm</w:t>
      </w:r>
      <w:ins w:id="18" w:author="Chinese User" w:date="2020-09-02T11:34:00Z">
        <w:r>
          <w:rPr>
            <w:rFonts w:ascii="宋体" w:hAnsi="宋体" w:hint="eastAsia"/>
            <w:sz w:val="24"/>
          </w:rPr>
          <w:t>±</w:t>
        </w:r>
      </w:ins>
      <w:ins w:id="19" w:author="Chinese User" w:date="2020-09-02T11:35:00Z">
        <w:r>
          <w:rPr>
            <w:rFonts w:ascii="宋体" w:hAnsi="宋体" w:hint="eastAsia"/>
            <w:sz w:val="24"/>
          </w:rPr>
          <w:t>5</w:t>
        </w:r>
      </w:ins>
      <w:ins w:id="20" w:author="Chinese User" w:date="2020-09-02T11:34:00Z">
        <w:r w:rsidRPr="002C328B">
          <w:rPr>
            <w:rFonts w:ascii="宋体" w:hAnsi="宋体" w:hint="eastAsia"/>
            <w:sz w:val="24"/>
          </w:rPr>
          <w:t xml:space="preserve"> </w:t>
        </w:r>
        <w:r w:rsidRPr="006A55FB">
          <w:rPr>
            <w:rFonts w:ascii="宋体" w:hAnsi="宋体" w:hint="eastAsia"/>
            <w:sz w:val="24"/>
          </w:rPr>
          <w:t>mm</w:t>
        </w:r>
      </w:ins>
      <w:r w:rsidRPr="006A55FB">
        <w:rPr>
          <w:rFonts w:ascii="宋体" w:hAnsi="宋体" w:hint="eastAsia"/>
          <w:sz w:val="24"/>
        </w:rPr>
        <w:t>（宽深高）</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5.四个发泡内门并带密封条设计，外门4层密封，整机共计5层密封，保温效果好。</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6.输入功率≤1100W</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7.多重故障报警：高低温报警、传感器故障报警、开门报警、冷凝器脏报警、电池电量低报警、断电报警、</w:t>
      </w:r>
      <w:proofErr w:type="gramStart"/>
      <w:r w:rsidRPr="006A55FB">
        <w:rPr>
          <w:rFonts w:ascii="宋体" w:hAnsi="宋体" w:hint="eastAsia"/>
          <w:sz w:val="24"/>
        </w:rPr>
        <w:t>环温高</w:t>
      </w:r>
      <w:proofErr w:type="gramEnd"/>
      <w:r w:rsidRPr="006A55FB">
        <w:rPr>
          <w:rFonts w:ascii="宋体" w:hAnsi="宋体" w:hint="eastAsia"/>
          <w:sz w:val="24"/>
        </w:rPr>
        <w:t>报警、后备系统故障报警</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8.三种报警方式：声音蜂鸣、灯光闪烁、APP推送</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9.保护功能：密码保护、压机延时保护、压机高温保护、压力过高保护</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10.数据存储：</w:t>
      </w:r>
      <w:proofErr w:type="gramStart"/>
      <w:r w:rsidRPr="006A55FB">
        <w:rPr>
          <w:rFonts w:ascii="宋体" w:hAnsi="宋体" w:hint="eastAsia"/>
          <w:sz w:val="24"/>
        </w:rPr>
        <w:t>标配</w:t>
      </w:r>
      <w:proofErr w:type="gramEnd"/>
      <w:r w:rsidRPr="006A55FB">
        <w:rPr>
          <w:rFonts w:ascii="宋体" w:hAnsi="宋体" w:hint="eastAsia"/>
          <w:sz w:val="24"/>
        </w:rPr>
        <w:t>USB模块，用于记录箱内温度、设定温度、高、低温报警温、</w:t>
      </w:r>
      <w:proofErr w:type="gramStart"/>
      <w:r w:rsidRPr="006A55FB">
        <w:rPr>
          <w:rFonts w:ascii="宋体" w:hAnsi="宋体" w:hint="eastAsia"/>
          <w:sz w:val="24"/>
        </w:rPr>
        <w:t>环温等</w:t>
      </w:r>
      <w:proofErr w:type="gramEnd"/>
      <w:r w:rsidRPr="006A55FB">
        <w:rPr>
          <w:rFonts w:ascii="宋体" w:hAnsi="宋体" w:hint="eastAsia"/>
          <w:sz w:val="24"/>
        </w:rPr>
        <w:t>，可记录10年以上</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▲11.变频制冷系统，采用HC制冷剂，进口压缩机和变频器</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▲12.在25℃</w:t>
      </w:r>
      <w:proofErr w:type="gramStart"/>
      <w:r w:rsidRPr="006A55FB">
        <w:rPr>
          <w:rFonts w:ascii="宋体" w:hAnsi="宋体" w:hint="eastAsia"/>
          <w:sz w:val="24"/>
        </w:rPr>
        <w:t>环温时</w:t>
      </w:r>
      <w:proofErr w:type="gramEnd"/>
      <w:r w:rsidRPr="006A55FB">
        <w:rPr>
          <w:rFonts w:ascii="宋体" w:hAnsi="宋体" w:hint="eastAsia"/>
          <w:sz w:val="24"/>
        </w:rPr>
        <w:t>耗电量≤8.7 kWh/24h(国家质量认证测试)，耗电量有国家级认证报告</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13.</w:t>
      </w:r>
      <w:proofErr w:type="gramStart"/>
      <w:r w:rsidRPr="006A55FB">
        <w:rPr>
          <w:rFonts w:ascii="宋体" w:hAnsi="宋体" w:hint="eastAsia"/>
          <w:sz w:val="24"/>
        </w:rPr>
        <w:t>标配</w:t>
      </w:r>
      <w:proofErr w:type="gramEnd"/>
      <w:r w:rsidRPr="006A55FB">
        <w:rPr>
          <w:rFonts w:ascii="宋体" w:hAnsi="宋体" w:hint="eastAsia"/>
          <w:sz w:val="24"/>
        </w:rPr>
        <w:t>USB，用于记录箱内温度、设置温度、高低温报警、</w:t>
      </w:r>
      <w:proofErr w:type="gramStart"/>
      <w:r w:rsidRPr="006A55FB">
        <w:rPr>
          <w:rFonts w:ascii="宋体" w:hAnsi="宋体" w:hint="eastAsia"/>
          <w:sz w:val="24"/>
        </w:rPr>
        <w:t>环温等</w:t>
      </w:r>
      <w:proofErr w:type="gramEnd"/>
      <w:r w:rsidRPr="006A55FB">
        <w:rPr>
          <w:rFonts w:ascii="宋体" w:hAnsi="宋体" w:hint="eastAsia"/>
          <w:sz w:val="24"/>
        </w:rPr>
        <w:t>，可储存数据10年以上</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14.箱体带有10寸高性能LCD电容屏，触控敏锐，直观显示箱内温度、环境温度、输入电压等数据和温度曲线。</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15.留言/记事本功能：方便多用户共用一台冰箱时，相互之间留言，以及自己创建记事本，备忘。</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16.标配物联APP随时随地监控设备运行状态，系统故障自诊断和报警，保障样</w:t>
      </w:r>
      <w:r w:rsidRPr="006A55FB">
        <w:rPr>
          <w:rFonts w:ascii="宋体" w:hAnsi="宋体" w:hint="eastAsia"/>
          <w:sz w:val="24"/>
        </w:rPr>
        <w:lastRenderedPageBreak/>
        <w:t>本安全。</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17.权限保护：密码保护、指纹模块（选配）、打卡模块（选配）支持多</w:t>
      </w:r>
      <w:ins w:id="21" w:author="Chinese User" w:date="2020-09-02T11:37:00Z">
        <w:r>
          <w:rPr>
            <w:rFonts w:ascii="宋体" w:hAnsi="宋体" w:hint="eastAsia"/>
            <w:sz w:val="24"/>
          </w:rPr>
          <w:t>人</w:t>
        </w:r>
      </w:ins>
      <w:del w:id="22" w:author="Chinese User" w:date="2020-09-02T11:37:00Z">
        <w:r w:rsidRPr="006A55FB" w:rsidDel="002C328B">
          <w:rPr>
            <w:rFonts w:ascii="宋体" w:hAnsi="宋体" w:hint="eastAsia"/>
            <w:sz w:val="24"/>
          </w:rPr>
          <w:delText>用户</w:delText>
        </w:r>
      </w:del>
      <w:r w:rsidRPr="006A55FB">
        <w:rPr>
          <w:rFonts w:ascii="宋体" w:hAnsi="宋体" w:hint="eastAsia"/>
          <w:sz w:val="24"/>
        </w:rPr>
        <w:t>共用管理一台冰箱。</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▲18.均匀性：设定温度在-40～-86℃范围调节，20点测试箱内温度均匀度≤±3℃，通过国家质量检验部门检测，有国家级均匀性检测报告。（提供证明文件）</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19.可选配样本管理功能：液晶屏内置无线</w:t>
      </w:r>
      <w:proofErr w:type="spellStart"/>
      <w:r w:rsidRPr="006A55FB">
        <w:rPr>
          <w:rFonts w:ascii="宋体" w:hAnsi="宋体" w:hint="eastAsia"/>
          <w:sz w:val="24"/>
        </w:rPr>
        <w:t>wifi</w:t>
      </w:r>
      <w:proofErr w:type="spellEnd"/>
      <w:r w:rsidRPr="006A55FB">
        <w:rPr>
          <w:rFonts w:ascii="宋体" w:hAnsi="宋体" w:hint="eastAsia"/>
          <w:sz w:val="24"/>
        </w:rPr>
        <w:t>模块，可与计算机无线连接，使用样本库软件，精确存取样本；</w:t>
      </w:r>
      <w:proofErr w:type="gramStart"/>
      <w:r w:rsidRPr="006A55FB">
        <w:rPr>
          <w:rFonts w:ascii="宋体" w:hAnsi="宋体" w:hint="eastAsia"/>
          <w:sz w:val="24"/>
        </w:rPr>
        <w:t>扫码枪</w:t>
      </w:r>
      <w:proofErr w:type="gramEnd"/>
      <w:r w:rsidRPr="006A55FB">
        <w:rPr>
          <w:rFonts w:ascii="宋体" w:hAnsi="宋体" w:hint="eastAsia"/>
          <w:sz w:val="24"/>
        </w:rPr>
        <w:t>扫描入库，从PC端到触摸屏，双屏同步，安全、准确、便捷；</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20.安全锁：双锁设计，冰箱自带挂锁锁孔，可配备两把挂锁。选配打卡和指纹电磁锁，安全保存物品</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21.材料：机器箱</w:t>
      </w:r>
      <w:proofErr w:type="gramStart"/>
      <w:r w:rsidRPr="006A55FB">
        <w:rPr>
          <w:rFonts w:ascii="宋体" w:hAnsi="宋体" w:hint="eastAsia"/>
          <w:sz w:val="24"/>
        </w:rPr>
        <w:t>壳采用</w:t>
      </w:r>
      <w:proofErr w:type="gramEnd"/>
      <w:r w:rsidRPr="006A55FB">
        <w:rPr>
          <w:rFonts w:ascii="宋体" w:hAnsi="宋体" w:hint="eastAsia"/>
          <w:sz w:val="24"/>
        </w:rPr>
        <w:t>电锌板；内胆采用0.8材料全防腐特殊耐低温镀锌板，发泡层采用新型高性能VIP真空隔热保温材料</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22.内门：四个，每个内门具有可靠密封条，单独密封。可独立分别存取物品，以减小箱内温度波动，并有效保证物品安全保存</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23.冰箱自带挂锁锁孔，可配备两把挂锁。</w:t>
      </w:r>
      <w:proofErr w:type="gramStart"/>
      <w:r w:rsidRPr="006A55FB">
        <w:rPr>
          <w:rFonts w:ascii="宋体" w:hAnsi="宋体" w:hint="eastAsia"/>
          <w:sz w:val="24"/>
        </w:rPr>
        <w:t>配有转锁钥匙</w:t>
      </w:r>
      <w:proofErr w:type="gramEnd"/>
      <w:r w:rsidRPr="006A55FB">
        <w:rPr>
          <w:rFonts w:ascii="宋体" w:hAnsi="宋体" w:hint="eastAsia"/>
          <w:sz w:val="24"/>
        </w:rPr>
        <w:t>锁，还可以选配打卡、指纹电磁锁，安全保存物品。</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▲24.产品获得国家的环保认证。（提供证明文件）</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25.可以通过USB接口和网络上传和下载箱内设置、温度、报警记录以及事件记录等。</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26.可记录开门事件、密码修改、设置修改、账户登录等记录</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▲27.产品获得国家的节能认证。（提供证明文件）</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28.配备万向脚轮，灵活，可移动、可锁定。</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▲29.产品获得能源之星认证。（提供证明文件）</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30.门体平衡孔设计，彻底解决短时间内连续多次开门不用等待；</w:t>
      </w:r>
    </w:p>
    <w:p w:rsidR="00775787" w:rsidRPr="006A55FB" w:rsidRDefault="00775787" w:rsidP="00775787">
      <w:pPr>
        <w:spacing w:line="276" w:lineRule="auto"/>
        <w:jc w:val="left"/>
        <w:rPr>
          <w:rFonts w:ascii="宋体" w:hAnsi="宋体"/>
          <w:sz w:val="24"/>
        </w:rPr>
      </w:pPr>
      <w:r w:rsidRPr="006A55FB">
        <w:rPr>
          <w:rFonts w:ascii="宋体" w:hAnsi="宋体" w:hint="eastAsia"/>
          <w:sz w:val="24"/>
        </w:rPr>
        <w:t>31.配备冰箱所需不锈钢</w:t>
      </w:r>
      <w:proofErr w:type="gramStart"/>
      <w:r w:rsidRPr="006A55FB">
        <w:rPr>
          <w:rFonts w:ascii="宋体" w:hAnsi="宋体" w:hint="eastAsia"/>
          <w:sz w:val="24"/>
        </w:rPr>
        <w:t>冻存架一套</w:t>
      </w:r>
      <w:proofErr w:type="gramEnd"/>
      <w:r w:rsidRPr="006A55FB">
        <w:rPr>
          <w:rFonts w:ascii="宋体" w:hAnsi="宋体" w:hint="eastAsia"/>
          <w:sz w:val="24"/>
        </w:rPr>
        <w:t>。</w:t>
      </w:r>
    </w:p>
    <w:p w:rsidR="00775787" w:rsidRPr="006A55FB" w:rsidRDefault="00775787" w:rsidP="00775787">
      <w:pPr>
        <w:spacing w:line="276" w:lineRule="auto"/>
        <w:jc w:val="left"/>
        <w:rPr>
          <w:rFonts w:ascii="宋体" w:hAnsi="宋体"/>
          <w:sz w:val="24"/>
        </w:rPr>
      </w:pPr>
    </w:p>
    <w:p w:rsidR="00775787" w:rsidRPr="006A55FB" w:rsidRDefault="00775787" w:rsidP="00775787">
      <w:pPr>
        <w:spacing w:line="276" w:lineRule="auto"/>
        <w:rPr>
          <w:rFonts w:ascii="宋体" w:hAnsi="宋体"/>
          <w:sz w:val="24"/>
        </w:rPr>
      </w:pPr>
      <w:r w:rsidRPr="006A55FB">
        <w:rPr>
          <w:rFonts w:ascii="宋体" w:hAnsi="宋体" w:hint="eastAsia"/>
          <w:sz w:val="24"/>
        </w:rPr>
        <w:t xml:space="preserve"> </w:t>
      </w:r>
      <w:r w:rsidRPr="006A55FB">
        <w:rPr>
          <w:rFonts w:ascii="宋体" w:hAnsi="宋体" w:hint="eastAsia"/>
          <w:b/>
        </w:rPr>
        <w:t>设备三：低温冰箱, -20</w:t>
      </w:r>
      <w:r w:rsidRPr="006A55FB">
        <w:rPr>
          <w:rFonts w:ascii="宋体" w:hAnsi="宋体" w:hint="eastAsia"/>
          <w:sz w:val="24"/>
        </w:rPr>
        <w:t>℃</w:t>
      </w:r>
      <w:r>
        <w:rPr>
          <w:rFonts w:ascii="宋体" w:hAnsi="宋体" w:hint="eastAsia"/>
          <w:b/>
        </w:rPr>
        <w:t>~</w:t>
      </w:r>
      <w:r w:rsidRPr="006A55FB">
        <w:rPr>
          <w:rFonts w:ascii="宋体" w:hAnsi="宋体" w:hint="eastAsia"/>
          <w:b/>
        </w:rPr>
        <w:t>-30</w:t>
      </w:r>
      <w:r w:rsidRPr="006A55FB">
        <w:rPr>
          <w:rFonts w:ascii="宋体" w:hAnsi="宋体" w:hint="eastAsia"/>
          <w:sz w:val="24"/>
        </w:rPr>
        <w:t>℃</w:t>
      </w:r>
    </w:p>
    <w:p w:rsidR="00775787" w:rsidRPr="006A55FB" w:rsidRDefault="00775787" w:rsidP="00775787">
      <w:pPr>
        <w:spacing w:line="276" w:lineRule="auto"/>
        <w:rPr>
          <w:rFonts w:ascii="宋体" w:hAnsi="宋体"/>
          <w:sz w:val="24"/>
        </w:rPr>
      </w:pPr>
      <w:r w:rsidRPr="006A55FB">
        <w:rPr>
          <w:rFonts w:ascii="宋体" w:hAnsi="宋体" w:hint="eastAsia"/>
          <w:sz w:val="24"/>
        </w:rPr>
        <w:t>1</w:t>
      </w:r>
      <w:r>
        <w:rPr>
          <w:rFonts w:ascii="宋体" w:hAnsi="宋体" w:hint="eastAsia"/>
          <w:sz w:val="24"/>
        </w:rPr>
        <w:t>、</w:t>
      </w:r>
      <w:r w:rsidRPr="006A55FB">
        <w:rPr>
          <w:rFonts w:ascii="宋体" w:hAnsi="宋体" w:hint="eastAsia"/>
          <w:sz w:val="24"/>
        </w:rPr>
        <w:t>用于血站、医院、</w:t>
      </w:r>
      <w:proofErr w:type="gramStart"/>
      <w:r w:rsidRPr="006A55FB">
        <w:rPr>
          <w:rFonts w:ascii="宋体" w:hAnsi="宋体" w:hint="eastAsia"/>
          <w:sz w:val="24"/>
        </w:rPr>
        <w:t>疾控中心</w:t>
      </w:r>
      <w:proofErr w:type="gramEnd"/>
      <w:r w:rsidRPr="006A55FB">
        <w:rPr>
          <w:rFonts w:ascii="宋体" w:hAnsi="宋体" w:hint="eastAsia"/>
          <w:sz w:val="24"/>
        </w:rPr>
        <w:t>、科研所、电子、化工等行业，低温保存血浆、生物制品等，部件、材料的低温试验等</w:t>
      </w:r>
    </w:p>
    <w:p w:rsidR="00775787" w:rsidRPr="006A55FB" w:rsidRDefault="00775787" w:rsidP="00775787">
      <w:pPr>
        <w:spacing w:line="276" w:lineRule="auto"/>
        <w:rPr>
          <w:rFonts w:ascii="宋体" w:hAnsi="宋体"/>
          <w:sz w:val="24"/>
        </w:rPr>
      </w:pPr>
      <w:r w:rsidRPr="006A55FB">
        <w:rPr>
          <w:rFonts w:ascii="宋体" w:hAnsi="宋体" w:hint="eastAsia"/>
          <w:sz w:val="24"/>
        </w:rPr>
        <w:t>2</w:t>
      </w:r>
      <w:r>
        <w:rPr>
          <w:rFonts w:ascii="宋体" w:hAnsi="宋体" w:hint="eastAsia"/>
          <w:sz w:val="24"/>
        </w:rPr>
        <w:t>、</w:t>
      </w:r>
      <w:r w:rsidRPr="006A55FB">
        <w:rPr>
          <w:rFonts w:ascii="宋体" w:hAnsi="宋体" w:hint="eastAsia"/>
          <w:sz w:val="24"/>
        </w:rPr>
        <w:t>内部尺寸（宽*深*高）</w:t>
      </w:r>
      <w:del w:id="23" w:author="Chinese User" w:date="2020-09-02T11:39:00Z">
        <w:r w:rsidRPr="006A55FB" w:rsidDel="002C328B">
          <w:rPr>
            <w:rFonts w:ascii="宋体" w:hAnsi="宋体" w:hint="eastAsia"/>
            <w:sz w:val="24"/>
          </w:rPr>
          <w:delText>≥</w:delText>
        </w:r>
      </w:del>
      <w:r w:rsidRPr="006A55FB">
        <w:rPr>
          <w:rFonts w:ascii="宋体" w:hAnsi="宋体" w:hint="eastAsia"/>
          <w:sz w:val="24"/>
        </w:rPr>
        <w:t>685*610*1228mm</w:t>
      </w:r>
      <w:ins w:id="24" w:author="Chinese User" w:date="2020-09-02T11:39:00Z">
        <w:r>
          <w:rPr>
            <w:rFonts w:ascii="宋体" w:hAnsi="宋体" w:hint="eastAsia"/>
            <w:sz w:val="24"/>
          </w:rPr>
          <w:t>±5</w:t>
        </w:r>
        <w:r w:rsidRPr="002C328B">
          <w:rPr>
            <w:rFonts w:ascii="宋体" w:hAnsi="宋体" w:hint="eastAsia"/>
            <w:sz w:val="24"/>
          </w:rPr>
          <w:t xml:space="preserve"> </w:t>
        </w:r>
        <w:r w:rsidRPr="006A55FB">
          <w:rPr>
            <w:rFonts w:ascii="宋体" w:hAnsi="宋体" w:hint="eastAsia"/>
            <w:sz w:val="24"/>
          </w:rPr>
          <w:t>mm</w:t>
        </w:r>
      </w:ins>
    </w:p>
    <w:p w:rsidR="00775787" w:rsidRPr="006A55FB" w:rsidRDefault="00775787" w:rsidP="00775787">
      <w:pPr>
        <w:spacing w:line="276" w:lineRule="auto"/>
        <w:rPr>
          <w:rFonts w:ascii="宋体" w:hAnsi="宋体"/>
          <w:sz w:val="24"/>
        </w:rPr>
      </w:pPr>
      <w:r w:rsidRPr="006A55FB">
        <w:rPr>
          <w:rFonts w:ascii="宋体" w:hAnsi="宋体" w:hint="eastAsia"/>
          <w:sz w:val="24"/>
        </w:rPr>
        <w:t>3</w:t>
      </w:r>
      <w:r>
        <w:rPr>
          <w:rFonts w:ascii="宋体" w:hAnsi="宋体" w:hint="eastAsia"/>
          <w:sz w:val="24"/>
        </w:rPr>
        <w:t>、</w:t>
      </w:r>
      <w:r w:rsidRPr="006A55FB">
        <w:rPr>
          <w:rFonts w:ascii="宋体" w:hAnsi="宋体" w:hint="eastAsia"/>
          <w:sz w:val="24"/>
        </w:rPr>
        <w:t>外部尺寸（宽*深*高）</w:t>
      </w:r>
      <w:del w:id="25" w:author="Chinese User" w:date="2020-09-02T11:39:00Z">
        <w:r w:rsidRPr="006A55FB" w:rsidDel="002C328B">
          <w:rPr>
            <w:rFonts w:ascii="宋体" w:hAnsi="宋体" w:hint="eastAsia"/>
            <w:sz w:val="24"/>
          </w:rPr>
          <w:delText>≥</w:delText>
        </w:r>
      </w:del>
      <w:r w:rsidRPr="006A55FB">
        <w:rPr>
          <w:rFonts w:ascii="宋体" w:hAnsi="宋体" w:hint="eastAsia"/>
          <w:sz w:val="24"/>
        </w:rPr>
        <w:t>915*815*1860mm</w:t>
      </w:r>
      <w:ins w:id="26" w:author="Chinese User" w:date="2020-09-02T11:39:00Z">
        <w:r>
          <w:rPr>
            <w:rFonts w:ascii="宋体" w:hAnsi="宋体" w:hint="eastAsia"/>
            <w:sz w:val="24"/>
          </w:rPr>
          <w:t>±5</w:t>
        </w:r>
        <w:r w:rsidRPr="002C328B">
          <w:rPr>
            <w:rFonts w:ascii="宋体" w:hAnsi="宋体" w:hint="eastAsia"/>
            <w:sz w:val="24"/>
          </w:rPr>
          <w:t xml:space="preserve"> </w:t>
        </w:r>
        <w:r w:rsidRPr="006A55FB">
          <w:rPr>
            <w:rFonts w:ascii="宋体" w:hAnsi="宋体" w:hint="eastAsia"/>
            <w:sz w:val="24"/>
          </w:rPr>
          <w:t>mm</w:t>
        </w:r>
      </w:ins>
    </w:p>
    <w:p w:rsidR="00775787" w:rsidRPr="006A55FB" w:rsidRDefault="00775787" w:rsidP="00775787">
      <w:pPr>
        <w:spacing w:line="276" w:lineRule="auto"/>
        <w:rPr>
          <w:rFonts w:ascii="宋体" w:hAnsi="宋体"/>
          <w:sz w:val="24"/>
        </w:rPr>
      </w:pPr>
      <w:r w:rsidRPr="006A55FB">
        <w:rPr>
          <w:rFonts w:ascii="宋体" w:hAnsi="宋体" w:hint="eastAsia"/>
          <w:sz w:val="24"/>
        </w:rPr>
        <w:t>4</w:t>
      </w:r>
      <w:r>
        <w:rPr>
          <w:rFonts w:ascii="宋体" w:hAnsi="宋体" w:hint="eastAsia"/>
          <w:sz w:val="24"/>
        </w:rPr>
        <w:t>、</w:t>
      </w:r>
      <w:r w:rsidRPr="006A55FB">
        <w:rPr>
          <w:rFonts w:ascii="宋体" w:hAnsi="宋体" w:hint="eastAsia"/>
          <w:sz w:val="24"/>
        </w:rPr>
        <w:t>有效容积≥508L</w:t>
      </w:r>
    </w:p>
    <w:p w:rsidR="00775787" w:rsidRPr="006A55FB" w:rsidRDefault="00775787" w:rsidP="00775787">
      <w:pPr>
        <w:spacing w:line="276" w:lineRule="auto"/>
        <w:rPr>
          <w:rFonts w:ascii="宋体" w:hAnsi="宋体"/>
          <w:sz w:val="24"/>
        </w:rPr>
      </w:pPr>
      <w:r w:rsidRPr="006A55FB">
        <w:rPr>
          <w:rFonts w:ascii="宋体" w:hAnsi="宋体" w:hint="eastAsia"/>
          <w:sz w:val="24"/>
        </w:rPr>
        <w:t>5</w:t>
      </w:r>
      <w:r>
        <w:rPr>
          <w:rFonts w:ascii="宋体" w:hAnsi="宋体" w:hint="eastAsia"/>
          <w:sz w:val="24"/>
        </w:rPr>
        <w:t>、</w:t>
      </w:r>
      <w:r w:rsidRPr="006A55FB">
        <w:rPr>
          <w:rFonts w:ascii="宋体" w:hAnsi="宋体" w:hint="eastAsia"/>
          <w:sz w:val="24"/>
        </w:rPr>
        <w:t>重量≤164kg</w:t>
      </w:r>
    </w:p>
    <w:p w:rsidR="00775787" w:rsidRPr="006A55FB" w:rsidRDefault="00775787" w:rsidP="00775787">
      <w:pPr>
        <w:spacing w:line="276" w:lineRule="auto"/>
        <w:rPr>
          <w:rFonts w:ascii="宋体" w:hAnsi="宋体"/>
          <w:sz w:val="24"/>
        </w:rPr>
      </w:pPr>
      <w:r w:rsidRPr="006A55FB">
        <w:rPr>
          <w:rFonts w:ascii="宋体" w:hAnsi="宋体" w:hint="eastAsia"/>
          <w:sz w:val="24"/>
        </w:rPr>
        <w:t>6</w:t>
      </w:r>
      <w:r>
        <w:rPr>
          <w:rFonts w:ascii="宋体" w:hAnsi="宋体" w:hint="eastAsia"/>
          <w:sz w:val="24"/>
        </w:rPr>
        <w:t>、</w:t>
      </w:r>
      <w:r w:rsidRPr="006A55FB">
        <w:rPr>
          <w:rFonts w:ascii="宋体" w:hAnsi="宋体" w:hint="eastAsia"/>
          <w:sz w:val="24"/>
        </w:rPr>
        <w:t>控制方式电子温控器控制</w:t>
      </w:r>
    </w:p>
    <w:p w:rsidR="00775787" w:rsidRPr="006A55FB" w:rsidRDefault="00775787" w:rsidP="00775787">
      <w:pPr>
        <w:spacing w:line="276" w:lineRule="auto"/>
        <w:rPr>
          <w:rFonts w:ascii="宋体" w:hAnsi="宋体"/>
          <w:sz w:val="24"/>
        </w:rPr>
      </w:pPr>
      <w:r w:rsidRPr="006A55FB">
        <w:rPr>
          <w:rFonts w:ascii="宋体" w:hAnsi="宋体" w:hint="eastAsia"/>
          <w:sz w:val="24"/>
        </w:rPr>
        <w:t>7</w:t>
      </w:r>
      <w:r>
        <w:rPr>
          <w:rFonts w:ascii="宋体" w:hAnsi="宋体" w:hint="eastAsia"/>
          <w:sz w:val="24"/>
        </w:rPr>
        <w:t>、</w:t>
      </w:r>
      <w:r w:rsidRPr="006A55FB">
        <w:rPr>
          <w:rFonts w:ascii="宋体" w:hAnsi="宋体" w:hint="eastAsia"/>
          <w:sz w:val="24"/>
        </w:rPr>
        <w:t>箱内温度-10~-30℃</w:t>
      </w:r>
    </w:p>
    <w:p w:rsidR="00775787" w:rsidRPr="006A55FB" w:rsidRDefault="00775787" w:rsidP="00775787">
      <w:pPr>
        <w:spacing w:line="276" w:lineRule="auto"/>
        <w:rPr>
          <w:rFonts w:ascii="宋体" w:hAnsi="宋体"/>
          <w:sz w:val="24"/>
        </w:rPr>
      </w:pPr>
      <w:r w:rsidRPr="006A55FB">
        <w:rPr>
          <w:rFonts w:ascii="宋体" w:hAnsi="宋体" w:hint="eastAsia"/>
          <w:sz w:val="24"/>
        </w:rPr>
        <w:t>8</w:t>
      </w:r>
      <w:r>
        <w:rPr>
          <w:rFonts w:ascii="宋体" w:hAnsi="宋体" w:hint="eastAsia"/>
          <w:sz w:val="24"/>
        </w:rPr>
        <w:t>、</w:t>
      </w:r>
      <w:r w:rsidRPr="006A55FB">
        <w:rPr>
          <w:rFonts w:ascii="宋体" w:hAnsi="宋体" w:hint="eastAsia"/>
          <w:sz w:val="24"/>
        </w:rPr>
        <w:t>压缩机、制冷剂碳氢环保制冷系统，真正完全绿色环保。</w:t>
      </w:r>
    </w:p>
    <w:p w:rsidR="00775787" w:rsidRPr="006A55FB" w:rsidRDefault="00775787" w:rsidP="00775787">
      <w:pPr>
        <w:spacing w:line="276" w:lineRule="auto"/>
        <w:rPr>
          <w:rFonts w:ascii="宋体" w:hAnsi="宋体"/>
          <w:sz w:val="24"/>
        </w:rPr>
      </w:pPr>
      <w:r w:rsidRPr="006A55FB">
        <w:rPr>
          <w:rFonts w:ascii="宋体" w:hAnsi="宋体" w:hint="eastAsia"/>
          <w:sz w:val="24"/>
        </w:rPr>
        <w:t>9</w:t>
      </w:r>
      <w:r>
        <w:rPr>
          <w:rFonts w:ascii="宋体" w:hAnsi="宋体" w:hint="eastAsia"/>
          <w:sz w:val="24"/>
        </w:rPr>
        <w:t>、</w:t>
      </w:r>
      <w:r w:rsidRPr="006A55FB">
        <w:rPr>
          <w:rFonts w:ascii="宋体" w:hAnsi="宋体" w:hint="eastAsia"/>
          <w:sz w:val="24"/>
        </w:rPr>
        <w:t>环异戊烷发泡聚氨酯超厚保温层，环保节能。</w:t>
      </w:r>
    </w:p>
    <w:p w:rsidR="00775787" w:rsidRPr="006A55FB" w:rsidRDefault="00775787" w:rsidP="00775787">
      <w:pPr>
        <w:spacing w:line="276" w:lineRule="auto"/>
        <w:rPr>
          <w:rFonts w:ascii="宋体" w:hAnsi="宋体"/>
          <w:sz w:val="24"/>
        </w:rPr>
      </w:pPr>
      <w:r w:rsidRPr="006A55FB">
        <w:rPr>
          <w:rFonts w:ascii="宋体" w:hAnsi="宋体" w:hint="eastAsia"/>
          <w:sz w:val="24"/>
        </w:rPr>
        <w:t>10</w:t>
      </w:r>
      <w:r>
        <w:rPr>
          <w:rFonts w:ascii="宋体" w:hAnsi="宋体" w:hint="eastAsia"/>
          <w:sz w:val="24"/>
        </w:rPr>
        <w:t>、</w:t>
      </w:r>
      <w:r w:rsidRPr="006A55FB">
        <w:rPr>
          <w:rFonts w:ascii="宋体" w:hAnsi="宋体" w:hint="eastAsia"/>
          <w:sz w:val="24"/>
        </w:rPr>
        <w:t>微电脑电子温控器，LCD温度显示，显示精度0.1℃，箱内温度-10~-30℃度</w:t>
      </w:r>
      <w:r w:rsidRPr="006A55FB">
        <w:rPr>
          <w:rFonts w:ascii="宋体" w:hAnsi="宋体" w:hint="eastAsia"/>
          <w:sz w:val="24"/>
        </w:rPr>
        <w:lastRenderedPageBreak/>
        <w:t>可调。</w:t>
      </w:r>
    </w:p>
    <w:p w:rsidR="00775787" w:rsidRPr="006A55FB" w:rsidRDefault="00775787" w:rsidP="00775787">
      <w:pPr>
        <w:spacing w:line="276" w:lineRule="auto"/>
        <w:rPr>
          <w:rFonts w:ascii="宋体" w:hAnsi="宋体"/>
          <w:sz w:val="24"/>
        </w:rPr>
      </w:pPr>
      <w:r w:rsidRPr="006A55FB">
        <w:rPr>
          <w:rFonts w:ascii="宋体" w:hAnsi="宋体" w:hint="eastAsia"/>
          <w:sz w:val="24"/>
        </w:rPr>
        <w:t>11</w:t>
      </w:r>
      <w:r>
        <w:rPr>
          <w:rFonts w:ascii="宋体" w:hAnsi="宋体" w:hint="eastAsia"/>
          <w:sz w:val="24"/>
        </w:rPr>
        <w:t>、</w:t>
      </w:r>
      <w:r w:rsidRPr="006A55FB">
        <w:rPr>
          <w:rFonts w:ascii="宋体" w:hAnsi="宋体" w:hint="eastAsia"/>
          <w:sz w:val="24"/>
        </w:rPr>
        <w:t>具有高温报警、低温报警、传感器故障报警、断电报警等多种报警功能；</w:t>
      </w:r>
    </w:p>
    <w:p w:rsidR="00775787" w:rsidRPr="006A55FB" w:rsidRDefault="00775787" w:rsidP="00775787">
      <w:pPr>
        <w:spacing w:line="276" w:lineRule="auto"/>
        <w:rPr>
          <w:rFonts w:ascii="宋体" w:hAnsi="宋体"/>
          <w:sz w:val="24"/>
        </w:rPr>
      </w:pPr>
      <w:r w:rsidRPr="006A55FB">
        <w:rPr>
          <w:rFonts w:ascii="宋体" w:hAnsi="宋体" w:hint="eastAsia"/>
          <w:sz w:val="24"/>
        </w:rPr>
        <w:t>12</w:t>
      </w:r>
      <w:r>
        <w:rPr>
          <w:rFonts w:ascii="宋体" w:hAnsi="宋体" w:hint="eastAsia"/>
          <w:sz w:val="24"/>
        </w:rPr>
        <w:t>、</w:t>
      </w:r>
      <w:r w:rsidRPr="006A55FB">
        <w:rPr>
          <w:rFonts w:ascii="宋体" w:hAnsi="宋体" w:hint="eastAsia"/>
          <w:sz w:val="24"/>
        </w:rPr>
        <w:t>报警方式声光报警；</w:t>
      </w:r>
    </w:p>
    <w:p w:rsidR="00775787" w:rsidRPr="006A55FB" w:rsidRDefault="00775787" w:rsidP="00775787">
      <w:pPr>
        <w:spacing w:line="276" w:lineRule="auto"/>
        <w:rPr>
          <w:rFonts w:ascii="宋体" w:hAnsi="宋体"/>
          <w:sz w:val="24"/>
        </w:rPr>
      </w:pPr>
      <w:r w:rsidRPr="006A55FB">
        <w:rPr>
          <w:rFonts w:ascii="宋体" w:hAnsi="宋体" w:hint="eastAsia"/>
          <w:sz w:val="24"/>
        </w:rPr>
        <w:t>13</w:t>
      </w:r>
      <w:r>
        <w:rPr>
          <w:rFonts w:ascii="宋体" w:hAnsi="宋体" w:hint="eastAsia"/>
          <w:sz w:val="24"/>
        </w:rPr>
        <w:t>、</w:t>
      </w:r>
      <w:r w:rsidRPr="006A55FB">
        <w:rPr>
          <w:rFonts w:ascii="宋体" w:hAnsi="宋体" w:hint="eastAsia"/>
          <w:sz w:val="24"/>
        </w:rPr>
        <w:t>断电后持续报警24小时以上。</w:t>
      </w:r>
    </w:p>
    <w:p w:rsidR="00775787" w:rsidRPr="006A55FB" w:rsidRDefault="00775787" w:rsidP="00775787">
      <w:pPr>
        <w:spacing w:line="276" w:lineRule="auto"/>
        <w:rPr>
          <w:rFonts w:ascii="宋体" w:hAnsi="宋体"/>
          <w:sz w:val="24"/>
        </w:rPr>
      </w:pPr>
      <w:r w:rsidRPr="006A55FB">
        <w:rPr>
          <w:rFonts w:ascii="宋体" w:hAnsi="宋体" w:hint="eastAsia"/>
          <w:sz w:val="24"/>
        </w:rPr>
        <w:t>14</w:t>
      </w:r>
      <w:r>
        <w:rPr>
          <w:rFonts w:ascii="宋体" w:hAnsi="宋体" w:hint="eastAsia"/>
          <w:sz w:val="24"/>
        </w:rPr>
        <w:t>、</w:t>
      </w:r>
      <w:r w:rsidRPr="006A55FB">
        <w:rPr>
          <w:rFonts w:ascii="宋体" w:hAnsi="宋体" w:hint="eastAsia"/>
          <w:sz w:val="24"/>
        </w:rPr>
        <w:t>箱内蒸发器搁架设计，蒸发</w:t>
      </w:r>
      <w:proofErr w:type="gramStart"/>
      <w:r w:rsidRPr="006A55FB">
        <w:rPr>
          <w:rFonts w:ascii="宋体" w:hAnsi="宋体" w:hint="eastAsia"/>
          <w:sz w:val="24"/>
        </w:rPr>
        <w:t>板作为</w:t>
      </w:r>
      <w:proofErr w:type="gramEnd"/>
      <w:r w:rsidRPr="006A55FB">
        <w:rPr>
          <w:rFonts w:ascii="宋体" w:hAnsi="宋体" w:hint="eastAsia"/>
          <w:sz w:val="24"/>
        </w:rPr>
        <w:t>搁架，制冷速度更快，温度更均匀，特性点温度均匀性±4℃。</w:t>
      </w:r>
    </w:p>
    <w:p w:rsidR="00775787" w:rsidRPr="006A55FB" w:rsidRDefault="00775787" w:rsidP="00775787">
      <w:pPr>
        <w:spacing w:line="276" w:lineRule="auto"/>
        <w:rPr>
          <w:rFonts w:ascii="宋体" w:hAnsi="宋体"/>
          <w:sz w:val="24"/>
        </w:rPr>
      </w:pPr>
      <w:r w:rsidRPr="006A55FB">
        <w:rPr>
          <w:rFonts w:ascii="宋体" w:hAnsi="宋体" w:hint="eastAsia"/>
          <w:sz w:val="24"/>
        </w:rPr>
        <w:t>15</w:t>
      </w:r>
      <w:r>
        <w:rPr>
          <w:rFonts w:ascii="宋体" w:hAnsi="宋体" w:hint="eastAsia"/>
          <w:sz w:val="24"/>
        </w:rPr>
        <w:t>、</w:t>
      </w:r>
      <w:del w:id="27" w:author="Chinese User" w:date="2020-09-02T11:46:00Z">
        <w:r w:rsidRPr="006A55FB" w:rsidDel="00A062F5">
          <w:rPr>
            <w:rFonts w:ascii="宋体" w:hAnsi="宋体" w:hint="eastAsia"/>
            <w:sz w:val="24"/>
          </w:rPr>
          <w:delText>SECOP碳氢节能</w:delText>
        </w:r>
      </w:del>
      <w:r w:rsidRPr="006A55FB">
        <w:rPr>
          <w:rFonts w:ascii="宋体" w:hAnsi="宋体" w:hint="eastAsia"/>
          <w:sz w:val="24"/>
        </w:rPr>
        <w:t>压缩机</w:t>
      </w:r>
      <w:ins w:id="28" w:author="Chinese User" w:date="2020-09-02T11:46:00Z">
        <w:r>
          <w:rPr>
            <w:rFonts w:ascii="宋体" w:hAnsi="宋体" w:hint="eastAsia"/>
            <w:sz w:val="24"/>
          </w:rPr>
          <w:t>和</w:t>
        </w:r>
      </w:ins>
      <w:del w:id="29" w:author="Chinese User" w:date="2020-09-02T11:46:00Z">
        <w:r w:rsidRPr="006A55FB" w:rsidDel="00A062F5">
          <w:rPr>
            <w:rFonts w:ascii="宋体" w:hAnsi="宋体" w:hint="eastAsia"/>
            <w:sz w:val="24"/>
          </w:rPr>
          <w:delText>，EBM</w:delText>
        </w:r>
      </w:del>
      <w:r w:rsidRPr="006A55FB">
        <w:rPr>
          <w:rFonts w:ascii="宋体" w:hAnsi="宋体" w:hint="eastAsia"/>
          <w:sz w:val="24"/>
        </w:rPr>
        <w:t>风机，优化制冷系统，制冷效率更高、更节能，噪音更低。</w:t>
      </w:r>
    </w:p>
    <w:p w:rsidR="00775787" w:rsidRPr="006A55FB" w:rsidRDefault="00775787" w:rsidP="00775787">
      <w:pPr>
        <w:spacing w:line="276" w:lineRule="auto"/>
        <w:rPr>
          <w:rFonts w:ascii="宋体" w:hAnsi="宋体"/>
          <w:sz w:val="24"/>
        </w:rPr>
      </w:pPr>
      <w:r w:rsidRPr="006A55FB">
        <w:rPr>
          <w:rFonts w:ascii="宋体" w:hAnsi="宋体" w:hint="eastAsia"/>
          <w:sz w:val="24"/>
        </w:rPr>
        <w:t>16</w:t>
      </w:r>
      <w:r>
        <w:rPr>
          <w:rFonts w:ascii="宋体" w:hAnsi="宋体" w:hint="eastAsia"/>
          <w:sz w:val="24"/>
        </w:rPr>
        <w:t>、</w:t>
      </w:r>
      <w:r w:rsidRPr="006A55FB">
        <w:rPr>
          <w:rFonts w:ascii="宋体" w:hAnsi="宋体" w:hint="eastAsia"/>
          <w:sz w:val="24"/>
        </w:rPr>
        <w:t>可选配温度记录仪，实现纸质温度数据的记录保存。</w:t>
      </w:r>
    </w:p>
    <w:p w:rsidR="00775787" w:rsidRPr="006A55FB" w:rsidRDefault="00775787" w:rsidP="00775787">
      <w:pPr>
        <w:spacing w:line="276" w:lineRule="auto"/>
        <w:rPr>
          <w:rFonts w:ascii="宋体" w:hAnsi="宋体"/>
          <w:sz w:val="24"/>
        </w:rPr>
      </w:pPr>
      <w:r w:rsidRPr="006A55FB">
        <w:rPr>
          <w:rFonts w:ascii="宋体" w:hAnsi="宋体" w:hint="eastAsia"/>
          <w:sz w:val="24"/>
        </w:rPr>
        <w:t>17</w:t>
      </w:r>
      <w:r>
        <w:rPr>
          <w:rFonts w:ascii="宋体" w:hAnsi="宋体" w:hint="eastAsia"/>
          <w:sz w:val="24"/>
        </w:rPr>
        <w:t>、</w:t>
      </w:r>
      <w:r w:rsidRPr="006A55FB">
        <w:rPr>
          <w:rFonts w:ascii="宋体" w:hAnsi="宋体" w:hint="eastAsia"/>
          <w:sz w:val="24"/>
        </w:rPr>
        <w:t>超厚保温层，双密封设计，提高了产品的保温节能效果，增强了可靠性。</w:t>
      </w:r>
    </w:p>
    <w:p w:rsidR="00775787" w:rsidRPr="006A55FB" w:rsidRDefault="00775787" w:rsidP="00775787">
      <w:pPr>
        <w:spacing w:line="276" w:lineRule="auto"/>
        <w:rPr>
          <w:rFonts w:ascii="宋体" w:hAnsi="宋体"/>
          <w:sz w:val="24"/>
        </w:rPr>
      </w:pPr>
      <w:r w:rsidRPr="006A55FB">
        <w:rPr>
          <w:rFonts w:ascii="宋体" w:hAnsi="宋体" w:hint="eastAsia"/>
          <w:sz w:val="24"/>
        </w:rPr>
        <w:t>18</w:t>
      </w:r>
      <w:r>
        <w:rPr>
          <w:rFonts w:ascii="宋体" w:hAnsi="宋体" w:hint="eastAsia"/>
          <w:sz w:val="24"/>
        </w:rPr>
        <w:t>、</w:t>
      </w:r>
      <w:r w:rsidRPr="006A55FB">
        <w:rPr>
          <w:rFonts w:ascii="宋体" w:hAnsi="宋体" w:hint="eastAsia"/>
          <w:sz w:val="24"/>
        </w:rPr>
        <w:t>内胆PS吸附，外壳喷涂钢板设计，防腐可靠，易于清洁。</w:t>
      </w:r>
    </w:p>
    <w:p w:rsidR="00775787" w:rsidRPr="006A55FB" w:rsidRDefault="00775787" w:rsidP="00775787">
      <w:pPr>
        <w:spacing w:line="276" w:lineRule="auto"/>
        <w:rPr>
          <w:rFonts w:ascii="宋体" w:hAnsi="宋体"/>
          <w:sz w:val="24"/>
        </w:rPr>
      </w:pPr>
      <w:r w:rsidRPr="006A55FB">
        <w:rPr>
          <w:rFonts w:ascii="宋体" w:hAnsi="宋体" w:hint="eastAsia"/>
          <w:sz w:val="24"/>
        </w:rPr>
        <w:t>19</w:t>
      </w:r>
      <w:r>
        <w:rPr>
          <w:rFonts w:ascii="宋体" w:hAnsi="宋体" w:hint="eastAsia"/>
          <w:sz w:val="24"/>
        </w:rPr>
        <w:t>、</w:t>
      </w:r>
      <w:r w:rsidRPr="006A55FB">
        <w:rPr>
          <w:rFonts w:ascii="宋体" w:hAnsi="宋体" w:hint="eastAsia"/>
          <w:sz w:val="24"/>
        </w:rPr>
        <w:t>箱内配置6个塑料抽屉，满足不同存储的要求。</w:t>
      </w:r>
    </w:p>
    <w:p w:rsidR="00775787" w:rsidRPr="006A55FB" w:rsidRDefault="00775787" w:rsidP="00775787">
      <w:pPr>
        <w:spacing w:line="276" w:lineRule="auto"/>
        <w:rPr>
          <w:rFonts w:ascii="宋体" w:hAnsi="宋体"/>
          <w:sz w:val="24"/>
        </w:rPr>
      </w:pPr>
      <w:r w:rsidRPr="006A55FB">
        <w:rPr>
          <w:rFonts w:ascii="宋体" w:hAnsi="宋体" w:hint="eastAsia"/>
          <w:sz w:val="24"/>
        </w:rPr>
        <w:t>20</w:t>
      </w:r>
      <w:r>
        <w:rPr>
          <w:rFonts w:ascii="宋体" w:hAnsi="宋体" w:hint="eastAsia"/>
          <w:sz w:val="24"/>
        </w:rPr>
        <w:t>、</w:t>
      </w:r>
      <w:r w:rsidRPr="006A55FB">
        <w:rPr>
          <w:rFonts w:ascii="宋体" w:hAnsi="宋体" w:hint="eastAsia"/>
          <w:sz w:val="24"/>
        </w:rPr>
        <w:t>测试孔设计，方便</w:t>
      </w:r>
      <w:ins w:id="30" w:author="Chinese User" w:date="2020-09-02T11:46:00Z">
        <w:r>
          <w:rPr>
            <w:rFonts w:ascii="宋体" w:hAnsi="宋体" w:hint="eastAsia"/>
            <w:sz w:val="24"/>
          </w:rPr>
          <w:t>科室</w:t>
        </w:r>
      </w:ins>
      <w:del w:id="31" w:author="Chinese User" w:date="2020-09-02T11:46:00Z">
        <w:r w:rsidRPr="006A55FB" w:rsidDel="00A062F5">
          <w:rPr>
            <w:rFonts w:ascii="宋体" w:hAnsi="宋体" w:hint="eastAsia"/>
            <w:sz w:val="24"/>
          </w:rPr>
          <w:delText>用户</w:delText>
        </w:r>
      </w:del>
      <w:r w:rsidRPr="006A55FB">
        <w:rPr>
          <w:rFonts w:ascii="宋体" w:hAnsi="宋体" w:hint="eastAsia"/>
          <w:sz w:val="24"/>
        </w:rPr>
        <w:t>测试使用。</w:t>
      </w:r>
    </w:p>
    <w:p w:rsidR="00775787" w:rsidRPr="006A55FB" w:rsidRDefault="00775787" w:rsidP="00775787">
      <w:pPr>
        <w:spacing w:line="276" w:lineRule="auto"/>
        <w:rPr>
          <w:rFonts w:ascii="宋体" w:hAnsi="宋体"/>
          <w:sz w:val="24"/>
        </w:rPr>
      </w:pPr>
      <w:r w:rsidRPr="006A55FB">
        <w:rPr>
          <w:rFonts w:ascii="宋体" w:hAnsi="宋体" w:hint="eastAsia"/>
          <w:sz w:val="24"/>
        </w:rPr>
        <w:t>21</w:t>
      </w:r>
      <w:r>
        <w:rPr>
          <w:rFonts w:ascii="宋体" w:hAnsi="宋体" w:hint="eastAsia"/>
          <w:sz w:val="24"/>
        </w:rPr>
        <w:t>、</w:t>
      </w:r>
      <w:r w:rsidRPr="006A55FB">
        <w:rPr>
          <w:rFonts w:ascii="宋体" w:hAnsi="宋体" w:hint="eastAsia"/>
          <w:sz w:val="24"/>
        </w:rPr>
        <w:t>脚轮+底脚设计，便于移动和锁定调平。</w:t>
      </w:r>
    </w:p>
    <w:p w:rsidR="00775787" w:rsidRPr="006A55FB" w:rsidRDefault="00775787" w:rsidP="00775787">
      <w:pPr>
        <w:spacing w:line="276" w:lineRule="auto"/>
        <w:rPr>
          <w:rFonts w:ascii="宋体" w:hAnsi="宋体"/>
          <w:sz w:val="24"/>
        </w:rPr>
      </w:pPr>
      <w:r w:rsidRPr="006A55FB">
        <w:rPr>
          <w:rFonts w:ascii="宋体" w:hAnsi="宋体" w:hint="eastAsia"/>
          <w:sz w:val="24"/>
        </w:rPr>
        <w:t>22</w:t>
      </w:r>
      <w:r>
        <w:rPr>
          <w:rFonts w:ascii="宋体" w:hAnsi="宋体" w:hint="eastAsia"/>
          <w:sz w:val="24"/>
        </w:rPr>
        <w:t>、</w:t>
      </w:r>
      <w:r w:rsidRPr="006A55FB">
        <w:rPr>
          <w:rFonts w:ascii="宋体" w:hAnsi="宋体" w:hint="eastAsia"/>
          <w:sz w:val="24"/>
        </w:rPr>
        <w:t>锁扣+门锁设计，锁扣可外挂锁，双重安全使用。</w:t>
      </w:r>
    </w:p>
    <w:p w:rsidR="00775787" w:rsidRPr="006A55FB" w:rsidRDefault="00775787" w:rsidP="00775787">
      <w:pPr>
        <w:spacing w:line="276" w:lineRule="auto"/>
        <w:rPr>
          <w:rFonts w:ascii="宋体" w:hAnsi="宋体"/>
          <w:sz w:val="24"/>
        </w:rPr>
      </w:pPr>
      <w:r w:rsidRPr="006A55FB">
        <w:rPr>
          <w:rFonts w:ascii="宋体" w:hAnsi="宋体" w:hint="eastAsia"/>
          <w:sz w:val="24"/>
        </w:rPr>
        <w:t>23</w:t>
      </w:r>
      <w:r>
        <w:rPr>
          <w:rFonts w:ascii="宋体" w:hAnsi="宋体" w:hint="eastAsia"/>
          <w:sz w:val="24"/>
        </w:rPr>
        <w:t>、</w:t>
      </w:r>
      <w:r w:rsidRPr="006A55FB">
        <w:rPr>
          <w:rFonts w:ascii="宋体" w:hAnsi="宋体" w:hint="eastAsia"/>
          <w:sz w:val="24"/>
        </w:rPr>
        <w:t>优化系统、结构降噪设计，噪音降低5分贝以上（40分贝），彻底清除刺耳的高频噪音。</w:t>
      </w:r>
    </w:p>
    <w:p w:rsidR="004E6973" w:rsidRPr="00775787" w:rsidRDefault="004E6973"/>
    <w:sectPr w:rsidR="004E6973" w:rsidRPr="00775787"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787" w:rsidRDefault="00775787" w:rsidP="00775787">
      <w:r>
        <w:separator/>
      </w:r>
    </w:p>
  </w:endnote>
  <w:endnote w:type="continuationSeparator" w:id="0">
    <w:p w:rsidR="00775787" w:rsidRDefault="00775787" w:rsidP="00775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787" w:rsidRDefault="00775787" w:rsidP="00775787">
      <w:r>
        <w:separator/>
      </w:r>
    </w:p>
  </w:footnote>
  <w:footnote w:type="continuationSeparator" w:id="0">
    <w:p w:rsidR="00775787" w:rsidRDefault="00775787" w:rsidP="00775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787"/>
    <w:rsid w:val="00472697"/>
    <w:rsid w:val="004E6973"/>
    <w:rsid w:val="00602209"/>
    <w:rsid w:val="00775787"/>
    <w:rsid w:val="00BB364A"/>
    <w:rsid w:val="00C5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87"/>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75787"/>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75787"/>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5787"/>
    <w:rPr>
      <w:sz w:val="18"/>
      <w:szCs w:val="18"/>
    </w:rPr>
  </w:style>
  <w:style w:type="paragraph" w:styleId="a4">
    <w:name w:val="footer"/>
    <w:basedOn w:val="a"/>
    <w:link w:val="Char0"/>
    <w:uiPriority w:val="99"/>
    <w:semiHidden/>
    <w:unhideWhenUsed/>
    <w:rsid w:val="007757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5787"/>
    <w:rPr>
      <w:sz w:val="18"/>
      <w:szCs w:val="18"/>
    </w:rPr>
  </w:style>
  <w:style w:type="character" w:customStyle="1" w:styleId="2Char">
    <w:name w:val="标题 2 Char"/>
    <w:basedOn w:val="a0"/>
    <w:link w:val="2"/>
    <w:rsid w:val="00775787"/>
    <w:rPr>
      <w:rFonts w:ascii="Arial" w:eastAsia="仿宋_GB2312" w:hAnsi="Arial" w:cs="Times New Roman"/>
      <w:b/>
      <w:bCs/>
      <w:sz w:val="28"/>
      <w:szCs w:val="32"/>
    </w:rPr>
  </w:style>
  <w:style w:type="character" w:customStyle="1" w:styleId="3Char">
    <w:name w:val="标题 3 Char"/>
    <w:basedOn w:val="a0"/>
    <w:link w:val="3"/>
    <w:qFormat/>
    <w:rsid w:val="00775787"/>
    <w:rPr>
      <w:rFonts w:ascii="Times New Roman" w:eastAsia="仿宋_GB2312" w:hAnsi="Times New Roman" w:cs="Times New Roman"/>
      <w:b/>
      <w:bCs/>
      <w:sz w:val="28"/>
      <w:szCs w:val="32"/>
    </w:rPr>
  </w:style>
  <w:style w:type="paragraph" w:styleId="a5">
    <w:name w:val="List Paragraph"/>
    <w:basedOn w:val="a"/>
    <w:uiPriority w:val="99"/>
    <w:qFormat/>
    <w:rsid w:val="00775787"/>
    <w:pPr>
      <w:ind w:firstLineChars="200" w:firstLine="420"/>
    </w:pPr>
  </w:style>
  <w:style w:type="paragraph" w:styleId="a6">
    <w:name w:val="Balloon Text"/>
    <w:basedOn w:val="a"/>
    <w:link w:val="Char1"/>
    <w:uiPriority w:val="99"/>
    <w:semiHidden/>
    <w:unhideWhenUsed/>
    <w:rsid w:val="00775787"/>
    <w:rPr>
      <w:sz w:val="18"/>
      <w:szCs w:val="18"/>
    </w:rPr>
  </w:style>
  <w:style w:type="character" w:customStyle="1" w:styleId="Char1">
    <w:name w:val="批注框文本 Char"/>
    <w:basedOn w:val="a0"/>
    <w:link w:val="a6"/>
    <w:uiPriority w:val="99"/>
    <w:semiHidden/>
    <w:rsid w:val="007757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2525</Characters>
  <Application>Microsoft Office Word</Application>
  <DocSecurity>0</DocSecurity>
  <Lines>21</Lines>
  <Paragraphs>5</Paragraphs>
  <ScaleCrop>false</ScaleCrop>
  <Company>Chinese ORG</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2020-09-07T07:45:00Z</dcterms:created>
  <dcterms:modified xsi:type="dcterms:W3CDTF">2020-09-07T07:50:00Z</dcterms:modified>
</cp:coreProperties>
</file>